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lang w:val="en-US" w:eastAsia="zh-CN"/>
        </w:rPr>
        <w:t>2021</w:t>
      </w:r>
      <w:r>
        <w:rPr>
          <w:rFonts w:hint="eastAsia"/>
          <w:sz w:val="52"/>
          <w:szCs w:val="52"/>
        </w:rPr>
        <w:t>年</w:t>
      </w:r>
      <w:r>
        <w:rPr>
          <w:rFonts w:hint="eastAsia"/>
          <w:sz w:val="52"/>
          <w:szCs w:val="52"/>
          <w:lang w:val="en-US" w:eastAsia="zh-CN"/>
        </w:rPr>
        <w:t>屯昌县人民法院</w:t>
      </w:r>
      <w:r>
        <w:rPr>
          <w:rFonts w:hint="eastAsia"/>
          <w:sz w:val="52"/>
          <w:szCs w:val="52"/>
        </w:rPr>
        <w:t>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rPr>
        <w:t>屯昌县人民法院概况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屯昌县人民法院</w:t>
      </w:r>
      <w:r>
        <w:rPr>
          <w:rFonts w:hint="eastAsia" w:ascii="黑体" w:hAnsi="黑体" w:eastAsia="黑体"/>
          <w:sz w:val="32"/>
          <w:szCs w:val="32"/>
          <w:lang w:val="en-US" w:eastAsia="zh-CN"/>
        </w:rPr>
        <w:t>2021</w:t>
      </w:r>
      <w:r>
        <w:rPr>
          <w:rFonts w:hint="eastAsia" w:ascii="黑体" w:hAnsi="黑体" w:eastAsia="黑体"/>
          <w:sz w:val="32"/>
          <w:szCs w:val="32"/>
        </w:rPr>
        <w:t>年部门预算表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屯昌县人民法院</w:t>
      </w:r>
      <w:r>
        <w:rPr>
          <w:rFonts w:hint="eastAsia" w:ascii="黑体" w:hAnsi="黑体" w:eastAsia="黑体"/>
          <w:sz w:val="32"/>
          <w:szCs w:val="32"/>
          <w:lang w:val="en-US" w:eastAsia="zh-CN"/>
        </w:rPr>
        <w:t>2021</w:t>
      </w:r>
      <w:r>
        <w:rPr>
          <w:rFonts w:hint="eastAsia" w:ascii="黑体" w:hAnsi="黑体" w:eastAsia="黑体"/>
          <w:sz w:val="32"/>
          <w:szCs w:val="32"/>
        </w:rPr>
        <w:t>年部门预算情况说明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屯昌县人民法院概况</w:t>
      </w:r>
    </w:p>
    <w:p>
      <w:pPr>
        <w:jc w:val="left"/>
        <w:rPr>
          <w:rFonts w:ascii="仿宋_GB2312" w:hAnsi="仿宋_GB2312" w:eastAsia="仿宋_GB2312" w:cs="仿宋_GB2312"/>
          <w:sz w:val="32"/>
          <w:szCs w:val="32"/>
        </w:rPr>
      </w:pPr>
    </w:p>
    <w:p>
      <w:pPr>
        <w:pStyle w:val="6"/>
        <w:numPr>
          <w:ilvl w:val="0"/>
          <w:numId w:val="5"/>
        </w:numPr>
        <w:ind w:firstLineChars="0"/>
        <w:jc w:val="left"/>
        <w:rPr>
          <w:rFonts w:hint="eastAsia" w:ascii="仿宋_GB2312" w:hAnsi="黑体" w:eastAsia="仿宋_GB2312" w:cs="仿宋_GB2312"/>
          <w:sz w:val="32"/>
          <w:szCs w:val="32"/>
        </w:rPr>
      </w:pPr>
      <w:r>
        <w:rPr>
          <w:rFonts w:hint="eastAsia" w:ascii="黑体" w:hAnsi="黑体" w:eastAsia="黑体" w:cs="仿宋_GB2312"/>
          <w:sz w:val="32"/>
          <w:szCs w:val="32"/>
        </w:rPr>
        <w:t>主要职能</w:t>
      </w:r>
    </w:p>
    <w:p>
      <w:pPr>
        <w:pStyle w:val="6"/>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拟订</w:t>
      </w:r>
      <w:r>
        <w:rPr>
          <w:rFonts w:hint="eastAsia" w:ascii="仿宋_GB2312" w:hAnsi="黑体" w:eastAsia="仿宋_GB2312" w:cs="仿宋_GB2312"/>
          <w:sz w:val="32"/>
          <w:szCs w:val="32"/>
          <w:lang w:eastAsia="zh-CN"/>
        </w:rPr>
        <w:t>屯昌县人民法院审判工作制度。</w:t>
      </w:r>
    </w:p>
    <w:p>
      <w:pPr>
        <w:pStyle w:val="6"/>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起草</w:t>
      </w:r>
      <w:r>
        <w:rPr>
          <w:rFonts w:hint="eastAsia" w:ascii="仿宋_GB2312" w:hAnsi="黑体" w:eastAsia="仿宋_GB2312" w:cs="仿宋_GB2312"/>
          <w:sz w:val="32"/>
          <w:szCs w:val="32"/>
          <w:lang w:eastAsia="zh-CN"/>
        </w:rPr>
        <w:t>屯昌县人民法院内控制度。</w:t>
      </w:r>
    </w:p>
    <w:p>
      <w:pPr>
        <w:pStyle w:val="6"/>
        <w:ind w:leftChars="0" w:firstLine="0" w:firstLineChars="0"/>
        <w:rPr>
          <w:rFonts w:ascii="仿宋_GB2312" w:hAnsi="黑体" w:eastAsia="仿宋_GB2312" w:cs="仿宋_GB2312"/>
          <w:sz w:val="32"/>
          <w:szCs w:val="32"/>
        </w:rPr>
      </w:pPr>
      <w:r>
        <w:rPr>
          <w:rFonts w:hint="eastAsia" w:ascii="仿宋_GB2312" w:hAnsi="黑体" w:eastAsia="仿宋_GB2312" w:cs="仿宋_GB2312"/>
          <w:kern w:val="2"/>
          <w:sz w:val="32"/>
          <w:szCs w:val="32"/>
          <w:lang w:val="en-US" w:eastAsia="zh-CN" w:bidi="ar-SA"/>
        </w:rPr>
        <w:t xml:space="preserve">    屯昌县人民法院是国家审判机关，完成相关法律法规的审判工作。其主要职责是：依法审理刑事、民事、行政案件，依法执行生效的裁判文书。通过依法打击犯罪、严惩严重犯罪，依法调节民商事关系，监督和支持行政机关依法行政，维护广大人民群众的根本利益。通过强制执行，使生效的法律文书所确定的内容得以兑现，从而彰显法律权威。</w:t>
      </w: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纳入</w:t>
      </w:r>
      <w:r>
        <w:rPr>
          <w:rFonts w:hint="eastAsia" w:ascii="仿宋_GB2312" w:hAnsi="黑体" w:eastAsia="仿宋_GB2312" w:cs="仿宋_GB2312"/>
          <w:sz w:val="32"/>
          <w:szCs w:val="32"/>
          <w:lang w:eastAsia="zh-CN"/>
        </w:rPr>
        <w:t>屯昌县人民法院</w:t>
      </w:r>
      <w:r>
        <w:rPr>
          <w:rFonts w:hint="eastAsia" w:ascii="仿宋_GB2312" w:hAnsi="黑体" w:eastAsia="仿宋_GB2312" w:cs="仿宋_GB2312"/>
          <w:sz w:val="32"/>
          <w:szCs w:val="32"/>
          <w:lang w:val="en-US" w:eastAsia="zh-CN"/>
        </w:rPr>
        <w:t>2021</w:t>
      </w:r>
      <w:r>
        <w:rPr>
          <w:rFonts w:hint="eastAsia" w:ascii="仿宋_GB2312" w:hAnsi="黑体" w:eastAsia="仿宋_GB2312" w:cs="仿宋_GB2312"/>
          <w:sz w:val="32"/>
          <w:szCs w:val="32"/>
        </w:rPr>
        <w:t>年部门预算编制范围的二级预算单位</w:t>
      </w:r>
      <w:r>
        <w:rPr>
          <w:rFonts w:hint="eastAsia" w:ascii="仿宋_GB2312" w:hAnsi="黑体" w:eastAsia="仿宋_GB2312" w:cs="仿宋_GB2312"/>
          <w:sz w:val="32"/>
          <w:szCs w:val="32"/>
          <w:lang w:eastAsia="zh-CN"/>
        </w:rPr>
        <w:t>无。</w:t>
      </w:r>
    </w:p>
    <w:p>
      <w:pPr>
        <w:ind w:firstLine="640"/>
        <w:jc w:val="left"/>
        <w:rPr>
          <w:rFonts w:hint="eastAsia" w:ascii="仿宋_GB2312" w:hAnsi="黑体" w:eastAsia="仿宋_GB2312" w:cs="仿宋_GB2312"/>
          <w:sz w:val="32"/>
          <w:szCs w:val="32"/>
        </w:rPr>
      </w:pPr>
      <w:r>
        <w:rPr>
          <w:rFonts w:hint="eastAsia" w:ascii="仿宋_GB2312" w:hAnsi="黑体" w:eastAsia="仿宋_GB2312" w:cs="仿宋_GB2312"/>
          <w:kern w:val="2"/>
          <w:sz w:val="32"/>
          <w:szCs w:val="32"/>
          <w:lang w:val="en-US" w:eastAsia="zh-CN" w:bidi="ar-SA"/>
        </w:rPr>
        <w:t>我院共有11个内设机构，即办公室、政治部、民庭、刑庭、行政庭、审管办、执行局、立案庭、南吕法庭、新兴法庭、南坤法庭。单位性质：审判机关。</w:t>
      </w:r>
      <w:r>
        <w:rPr>
          <w:rFonts w:hint="eastAsia" w:ascii="仿宋_GB2312" w:hAnsi="黑体" w:eastAsia="仿宋_GB2312" w:cs="仿宋_GB2312"/>
          <w:sz w:val="32"/>
          <w:szCs w:val="32"/>
          <w:lang w:eastAsia="zh-CN"/>
        </w:rPr>
        <w:t>屯昌县</w:t>
      </w:r>
      <w:r>
        <w:rPr>
          <w:rFonts w:hint="eastAsia" w:ascii="仿宋_GB2312" w:hAnsi="黑体" w:eastAsia="仿宋_GB2312" w:cs="仿宋_GB2312"/>
          <w:sz w:val="32"/>
          <w:szCs w:val="32"/>
        </w:rPr>
        <w:t>人民法院20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年部门预算编制范围</w:t>
      </w:r>
      <w:r>
        <w:rPr>
          <w:rFonts w:hint="eastAsia" w:ascii="仿宋_GB2312" w:hAnsi="黑体" w:eastAsia="仿宋_GB2312" w:cs="仿宋_GB2312"/>
          <w:sz w:val="32"/>
          <w:szCs w:val="32"/>
          <w:lang w:eastAsia="zh-CN"/>
        </w:rPr>
        <w:t>只有部门本级</w:t>
      </w:r>
      <w:r>
        <w:rPr>
          <w:rFonts w:hint="eastAsia" w:ascii="仿宋_GB2312" w:hAnsi="黑体" w:eastAsia="仿宋_GB2312" w:cs="仿宋_GB2312"/>
          <w:sz w:val="32"/>
          <w:szCs w:val="32"/>
          <w:lang w:val="en-US" w:eastAsia="zh-CN"/>
        </w:rPr>
        <w:t>1家预算单位,无二级预算单位</w:t>
      </w:r>
      <w:r>
        <w:rPr>
          <w:rFonts w:hint="eastAsia" w:ascii="仿宋_GB2312" w:hAnsi="黑体" w:eastAsia="仿宋_GB2312" w:cs="仿宋_GB2312"/>
          <w:sz w:val="32"/>
          <w:szCs w:val="32"/>
        </w:rPr>
        <w:t>。</w:t>
      </w:r>
    </w:p>
    <w:p>
      <w:pPr>
        <w:pStyle w:val="6"/>
        <w:numPr>
          <w:ilvl w:val="-1"/>
          <w:numId w:val="0"/>
        </w:numPr>
        <w:ind w:left="800" w:firstLine="0" w:firstLineChars="0"/>
        <w:jc w:val="left"/>
        <w:rPr>
          <w:rFonts w:ascii="仿宋_GB2312" w:hAnsi="黑体" w:eastAsia="仿宋_GB2312" w:cs="仿宋_GB2312"/>
          <w:sz w:val="32"/>
          <w:szCs w:val="32"/>
        </w:rPr>
      </w:pPr>
    </w:p>
    <w:p>
      <w:pPr>
        <w:pStyle w:val="6"/>
        <w:numPr>
          <w:ilvl w:val="-1"/>
          <w:numId w:val="0"/>
        </w:numPr>
        <w:ind w:left="800" w:firstLine="0" w:firstLineChars="0"/>
        <w:jc w:val="left"/>
        <w:rPr>
          <w:rFonts w:ascii="仿宋_GB2312" w:hAnsi="黑体" w:eastAsia="仿宋_GB2312" w:cs="仿宋_GB2312"/>
          <w:sz w:val="32"/>
          <w:szCs w:val="32"/>
        </w:rPr>
      </w:pPr>
    </w:p>
    <w:p>
      <w:pPr>
        <w:pStyle w:val="6"/>
        <w:numPr>
          <w:ilvl w:val="-1"/>
          <w:numId w:val="0"/>
        </w:numPr>
        <w:ind w:left="800" w:firstLine="0" w:firstLineChars="0"/>
        <w:jc w:val="left"/>
        <w:rPr>
          <w:rFonts w:ascii="仿宋_GB2312" w:hAnsi="黑体" w:eastAsia="仿宋_GB2312" w:cs="仿宋_GB2312"/>
          <w:sz w:val="32"/>
          <w:szCs w:val="32"/>
        </w:rPr>
      </w:pP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rPr>
        <w:t>屯昌县人民法院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黑体" w:hAnsi="黑体" w:eastAsia="黑体"/>
          <w:sz w:val="32"/>
          <w:szCs w:val="32"/>
        </w:rPr>
        <w:t>年部门预算表</w:t>
      </w:r>
    </w:p>
    <w:p>
      <w:pPr>
        <w:jc w:val="left"/>
        <w:rPr>
          <w:rFonts w:hint="eastAsia" w:ascii="仿宋_GB2312" w:hAnsi="黑体" w:eastAsia="仿宋_GB2312" w:cs="仿宋_GB2312"/>
          <w:kern w:val="2"/>
          <w:sz w:val="32"/>
          <w:szCs w:val="32"/>
          <w:lang w:val="en-US" w:eastAsia="zh-CN" w:bidi="ar-SA"/>
        </w:rPr>
      </w:pPr>
      <w:r>
        <w:rPr>
          <w:rFonts w:hint="eastAsia" w:ascii="黑体" w:hAnsi="黑体" w:eastAsia="黑体"/>
          <w:sz w:val="32"/>
          <w:szCs w:val="32"/>
          <w:lang w:val="en-US" w:eastAsia="zh-CN"/>
        </w:rPr>
        <w:t xml:space="preserve">     </w:t>
      </w:r>
      <w:r>
        <w:rPr>
          <w:rFonts w:hint="eastAsia" w:ascii="仿宋_GB2312" w:hAnsi="黑体" w:eastAsia="仿宋_GB2312" w:cs="仿宋_GB2312"/>
          <w:kern w:val="2"/>
          <w:sz w:val="32"/>
          <w:szCs w:val="32"/>
          <w:lang w:val="en-US" w:eastAsia="zh-CN" w:bidi="ar-SA"/>
        </w:rPr>
        <w:t>我院2021年部门预算公开表详见附件1</w:t>
      </w:r>
    </w:p>
    <w:p>
      <w:pPr>
        <w:ind w:left="800"/>
        <w:jc w:val="left"/>
        <w:rPr>
          <w:rFonts w:ascii="黑体" w:hAnsi="黑体" w:eastAsia="黑体"/>
          <w:sz w:val="32"/>
          <w:szCs w:val="32"/>
        </w:rPr>
      </w:pP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第三部分    屯昌县人民法院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黑体" w:hAnsi="黑体" w:eastAsia="黑体"/>
          <w:sz w:val="32"/>
          <w:szCs w:val="32"/>
        </w:rPr>
        <w:t>年部门预算情况说明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一、关于屯昌县人民法院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屯昌县人民法院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2383.73</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2383.73</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2356.61</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27.11</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2383.73</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万元、外交支出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万元、国防支出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万元、公共安全支出</w:t>
      </w:r>
      <w:r>
        <w:rPr>
          <w:rFonts w:hint="eastAsia" w:ascii="仿宋_GB2312" w:hAnsi="黑体" w:eastAsia="仿宋_GB2312"/>
          <w:sz w:val="32"/>
          <w:szCs w:val="32"/>
          <w:lang w:val="en-US" w:eastAsia="zh-CN"/>
        </w:rPr>
        <w:t>2091.28</w:t>
      </w:r>
      <w:r>
        <w:rPr>
          <w:rFonts w:hint="eastAsia" w:ascii="仿宋_GB2312" w:hAnsi="黑体" w:eastAsia="仿宋_GB2312"/>
          <w:sz w:val="32"/>
          <w:szCs w:val="32"/>
        </w:rPr>
        <w:t>万元、社会保障和就业支出</w:t>
      </w:r>
      <w:r>
        <w:rPr>
          <w:rFonts w:hint="eastAsia" w:ascii="仿宋_GB2312" w:hAnsi="黑体" w:eastAsia="仿宋_GB2312"/>
          <w:sz w:val="32"/>
          <w:szCs w:val="32"/>
          <w:lang w:val="en-US" w:eastAsia="zh-CN"/>
        </w:rPr>
        <w:t>112.91</w:t>
      </w:r>
      <w:r>
        <w:rPr>
          <w:rFonts w:hint="eastAsia" w:ascii="仿宋_GB2312" w:hAnsi="黑体" w:eastAsia="仿宋_GB2312"/>
          <w:sz w:val="32"/>
          <w:szCs w:val="32"/>
        </w:rPr>
        <w:t>万元、</w:t>
      </w:r>
      <w:r>
        <w:rPr>
          <w:rFonts w:hint="eastAsia" w:ascii="仿宋_GB2312" w:hAnsi="黑体" w:eastAsia="仿宋_GB2312"/>
          <w:sz w:val="32"/>
          <w:szCs w:val="32"/>
          <w:lang w:eastAsia="zh-CN"/>
        </w:rPr>
        <w:t>卫生健康</w:t>
      </w:r>
      <w:r>
        <w:rPr>
          <w:rFonts w:hint="eastAsia" w:ascii="仿宋_GB2312" w:hAnsi="黑体" w:eastAsia="仿宋_GB2312"/>
          <w:sz w:val="32"/>
          <w:szCs w:val="32"/>
        </w:rPr>
        <w:t>支出</w:t>
      </w:r>
      <w:r>
        <w:rPr>
          <w:rFonts w:hint="eastAsia" w:ascii="仿宋_GB2312" w:hAnsi="黑体" w:eastAsia="仿宋_GB2312"/>
          <w:sz w:val="32"/>
          <w:szCs w:val="32"/>
          <w:lang w:val="en-US" w:eastAsia="zh-CN"/>
        </w:rPr>
        <w:t>110.27</w:t>
      </w:r>
      <w:r>
        <w:rPr>
          <w:rFonts w:hint="eastAsia" w:ascii="仿宋_GB2312" w:hAnsi="黑体" w:eastAsia="仿宋_GB2312"/>
          <w:sz w:val="32"/>
          <w:szCs w:val="32"/>
        </w:rPr>
        <w:t>万元、住房保障支出</w:t>
      </w:r>
      <w:r>
        <w:rPr>
          <w:rFonts w:hint="eastAsia" w:ascii="仿宋_GB2312" w:hAnsi="黑体" w:eastAsia="仿宋_GB2312"/>
          <w:sz w:val="32"/>
          <w:szCs w:val="32"/>
          <w:lang w:val="en-US" w:eastAsia="zh-CN"/>
        </w:rPr>
        <w:t>69.27</w:t>
      </w:r>
      <w:r>
        <w:rPr>
          <w:rFonts w:hint="eastAsia" w:ascii="仿宋_GB2312" w:hAnsi="黑体" w:eastAsia="仿宋_GB2312"/>
          <w:sz w:val="32"/>
          <w:szCs w:val="32"/>
        </w:rPr>
        <w:t>万元，结转下年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jc w:val="left"/>
        <w:rPr>
          <w:rFonts w:ascii="黑体" w:hAnsi="黑体" w:eastAsia="黑体"/>
          <w:sz w:val="32"/>
          <w:szCs w:val="32"/>
        </w:rPr>
      </w:pPr>
      <w:r>
        <w:rPr>
          <w:rFonts w:hint="eastAsia" w:ascii="黑体" w:hAnsi="黑体" w:eastAsia="黑体"/>
          <w:sz w:val="32"/>
          <w:szCs w:val="32"/>
        </w:rPr>
        <w:t>二、关于屯昌县人民法院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rPr>
        <w:t>屯昌县人民法院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2356.61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269.59</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新增干警工资以及</w:t>
      </w:r>
      <w:r>
        <w:rPr>
          <w:rFonts w:hint="eastAsia" w:ascii="仿宋_GB2312" w:hAnsi="黑体" w:eastAsia="仿宋_GB2312"/>
          <w:sz w:val="32"/>
          <w:szCs w:val="32"/>
        </w:rPr>
        <w:t>机关事业单位基本养老保险缴费支出</w:t>
      </w:r>
      <w:r>
        <w:rPr>
          <w:rFonts w:hint="eastAsia" w:ascii="仿宋_GB2312" w:hAnsi="黑体" w:eastAsia="仿宋_GB2312"/>
          <w:sz w:val="32"/>
          <w:szCs w:val="32"/>
          <w:lang w:eastAsia="zh-CN"/>
        </w:rPr>
        <w:t>、</w:t>
      </w:r>
      <w:r>
        <w:rPr>
          <w:rFonts w:hint="eastAsia" w:ascii="仿宋_GB2312" w:hAnsi="黑体" w:eastAsia="仿宋_GB2312" w:cs="仿宋_GB2312"/>
          <w:sz w:val="32"/>
          <w:szCs w:val="32"/>
        </w:rPr>
        <w:t>其他法院支出</w:t>
      </w:r>
      <w:r>
        <w:rPr>
          <w:rFonts w:hint="eastAsia" w:ascii="仿宋_GB2312" w:hAnsi="黑体" w:eastAsia="仿宋_GB2312"/>
          <w:sz w:val="32"/>
          <w:szCs w:val="32"/>
          <w:lang w:eastAsia="zh-CN"/>
        </w:rPr>
        <w:t>增加。</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万元；外交（类）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万元；公共安全支出</w:t>
      </w:r>
      <w:r>
        <w:rPr>
          <w:rFonts w:hint="eastAsia" w:ascii="仿宋_GB2312" w:hAnsi="黑体" w:eastAsia="仿宋_GB2312"/>
          <w:sz w:val="32"/>
          <w:szCs w:val="32"/>
          <w:lang w:val="en-US" w:eastAsia="zh-CN"/>
        </w:rPr>
        <w:t>2091.28</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87.73</w:t>
      </w:r>
      <w:r>
        <w:rPr>
          <w:rFonts w:hint="eastAsia" w:ascii="仿宋_GB2312" w:hAnsi="黑体" w:eastAsia="仿宋_GB2312"/>
          <w:sz w:val="32"/>
          <w:szCs w:val="32"/>
        </w:rPr>
        <w:t>%；教育（类）</w:t>
      </w:r>
      <w:r>
        <w:rPr>
          <w:rFonts w:hint="eastAsia" w:ascii="仿宋_GB2312" w:hAnsi="黑体" w:eastAsia="仿宋_GB2312" w:cs="仿宋_GB2312"/>
          <w:sz w:val="32"/>
          <w:szCs w:val="32"/>
        </w:rPr>
        <w:t>支出0</w:t>
      </w:r>
      <w:r>
        <w:rPr>
          <w:rFonts w:hint="eastAsia" w:ascii="仿宋_GB2312" w:hAnsi="黑体" w:eastAsia="仿宋_GB2312"/>
          <w:sz w:val="32"/>
          <w:szCs w:val="32"/>
        </w:rPr>
        <w:t>万元；社会保障和就业支出</w:t>
      </w:r>
      <w:r>
        <w:rPr>
          <w:rFonts w:hint="eastAsia" w:ascii="仿宋_GB2312" w:hAnsi="黑体" w:eastAsia="仿宋_GB2312"/>
          <w:sz w:val="32"/>
          <w:szCs w:val="32"/>
          <w:lang w:val="en-US" w:eastAsia="zh-CN"/>
        </w:rPr>
        <w:t>112.91</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4.74</w:t>
      </w:r>
      <w:r>
        <w:rPr>
          <w:rFonts w:hint="eastAsia" w:ascii="仿宋_GB2312" w:hAnsi="黑体" w:eastAsia="仿宋_GB2312"/>
          <w:sz w:val="32"/>
          <w:szCs w:val="32"/>
        </w:rPr>
        <w:t>%；</w:t>
      </w:r>
      <w:r>
        <w:rPr>
          <w:rFonts w:hint="eastAsia" w:ascii="仿宋_GB2312" w:hAnsi="黑体" w:eastAsia="仿宋_GB2312"/>
          <w:sz w:val="32"/>
          <w:szCs w:val="32"/>
          <w:lang w:eastAsia="zh-CN"/>
        </w:rPr>
        <w:t>卫生健康</w:t>
      </w:r>
      <w:r>
        <w:rPr>
          <w:rFonts w:hint="eastAsia" w:ascii="仿宋_GB2312" w:hAnsi="黑体" w:eastAsia="仿宋_GB2312"/>
          <w:sz w:val="32"/>
          <w:szCs w:val="32"/>
        </w:rPr>
        <w:t>支出</w:t>
      </w:r>
      <w:r>
        <w:rPr>
          <w:rFonts w:hint="eastAsia" w:ascii="仿宋_GB2312" w:hAnsi="黑体" w:eastAsia="仿宋_GB2312"/>
          <w:sz w:val="32"/>
          <w:szCs w:val="32"/>
          <w:lang w:val="en-US" w:eastAsia="zh-CN"/>
        </w:rPr>
        <w:t>110.27</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4.63</w:t>
      </w:r>
      <w:r>
        <w:rPr>
          <w:rFonts w:hint="eastAsia" w:ascii="仿宋_GB2312" w:hAnsi="黑体" w:eastAsia="仿宋_GB2312"/>
          <w:sz w:val="32"/>
          <w:szCs w:val="32"/>
        </w:rPr>
        <w:t>%；科学技术（类）</w:t>
      </w:r>
      <w:r>
        <w:rPr>
          <w:rFonts w:hint="eastAsia" w:ascii="仿宋_GB2312" w:hAnsi="黑体" w:eastAsia="仿宋_GB2312" w:cs="仿宋_GB2312"/>
          <w:sz w:val="32"/>
          <w:szCs w:val="32"/>
        </w:rPr>
        <w:t>支出0</w:t>
      </w:r>
      <w:r>
        <w:rPr>
          <w:rFonts w:hint="eastAsia" w:ascii="仿宋_GB2312" w:hAnsi="黑体" w:eastAsia="仿宋_GB2312"/>
          <w:sz w:val="32"/>
          <w:szCs w:val="32"/>
        </w:rPr>
        <w:t>万元；住房保障支出</w:t>
      </w:r>
      <w:r>
        <w:rPr>
          <w:rFonts w:hint="eastAsia" w:ascii="仿宋_GB2312" w:hAnsi="黑体" w:eastAsia="仿宋_GB2312"/>
          <w:sz w:val="32"/>
          <w:szCs w:val="32"/>
          <w:lang w:val="en-US" w:eastAsia="zh-CN"/>
        </w:rPr>
        <w:t>69.27</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2.90</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rPr>
        <w:t>1.一般公共服务（类）人大事务（款）行政运行（项）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1618.76</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129.48</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1、基本支出增长209.01万元，2、项目支出减少79.53万元。</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一般公共服务（类）法院（款）案件审判（项）20</w:t>
      </w:r>
      <w:r>
        <w:rPr>
          <w:rFonts w:hint="eastAsia" w:ascii="仿宋_GB2312" w:hAnsi="黑体" w:eastAsia="仿宋_GB2312" w:cs="仿宋_GB2312"/>
          <w:sz w:val="32"/>
          <w:szCs w:val="32"/>
          <w:lang w:val="en-US" w:eastAsia="zh-CN"/>
        </w:rPr>
        <w:t>21</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3</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72.84</w:t>
      </w:r>
      <w:r>
        <w:rPr>
          <w:rFonts w:hint="eastAsia" w:ascii="仿宋_GB2312" w:hAnsi="黑体" w:eastAsia="仿宋_GB2312"/>
          <w:sz w:val="32"/>
          <w:szCs w:val="32"/>
        </w:rPr>
        <w:t>万元，主要是由于我院工作计划及实际需要调整所致。</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一般公共服务（类）法院（款）案件执行（项）20</w:t>
      </w:r>
      <w:r>
        <w:rPr>
          <w:rFonts w:hint="eastAsia" w:ascii="仿宋_GB2312" w:hAnsi="黑体" w:eastAsia="仿宋_GB2312" w:cs="仿宋_GB2312"/>
          <w:sz w:val="32"/>
          <w:szCs w:val="32"/>
          <w:lang w:val="en-US" w:eastAsia="zh-CN"/>
        </w:rPr>
        <w:t>21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0.5</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1.5万元</w:t>
      </w:r>
      <w:r>
        <w:rPr>
          <w:rFonts w:hint="eastAsia" w:ascii="仿宋_GB2312" w:hAnsi="黑体" w:eastAsia="仿宋_GB2312"/>
          <w:sz w:val="32"/>
          <w:szCs w:val="32"/>
        </w:rPr>
        <w:t>，</w:t>
      </w:r>
      <w:r>
        <w:rPr>
          <w:rFonts w:hint="eastAsia" w:ascii="仿宋_GB2312" w:hAnsi="黑体" w:eastAsia="仿宋_GB2312"/>
          <w:sz w:val="32"/>
          <w:szCs w:val="32"/>
          <w:lang w:eastAsia="zh-CN"/>
        </w:rPr>
        <w:t>执行工作按照计划开展</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一般公共服务（类）法院（款）其他法院支出（项）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469.01</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277.46</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1、</w:t>
      </w:r>
      <w:r>
        <w:rPr>
          <w:rFonts w:hint="eastAsia" w:ascii="仿宋_GB2312" w:hAnsi="黑体" w:eastAsia="仿宋_GB2312"/>
          <w:sz w:val="32"/>
          <w:szCs w:val="32"/>
        </w:rPr>
        <w:t>我院工作计划及实际需要调整所致</w:t>
      </w:r>
      <w:r>
        <w:rPr>
          <w:rFonts w:hint="eastAsia" w:ascii="仿宋_GB2312" w:hAnsi="黑体" w:eastAsia="仿宋_GB2312"/>
          <w:sz w:val="32"/>
          <w:szCs w:val="32"/>
          <w:lang w:val="en-US" w:eastAsia="zh-CN"/>
        </w:rPr>
        <w:t>，2、</w:t>
      </w:r>
      <w:r>
        <w:rPr>
          <w:rFonts w:hint="eastAsia" w:ascii="仿宋_GB2312" w:hAnsi="黑体" w:eastAsia="仿宋_GB2312"/>
          <w:sz w:val="32"/>
          <w:szCs w:val="32"/>
        </w:rPr>
        <w:t>由于</w:t>
      </w:r>
      <w:r>
        <w:rPr>
          <w:rFonts w:hint="eastAsia" w:ascii="仿宋_GB2312" w:hAnsi="黑体" w:eastAsia="仿宋_GB2312"/>
          <w:sz w:val="32"/>
          <w:szCs w:val="32"/>
          <w:lang w:eastAsia="zh-CN"/>
        </w:rPr>
        <w:t>预算指标口径调整</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一般公共服务（类）法院（款）机关事业单位基本养老保险缴费支出（项）20</w:t>
      </w:r>
      <w:r>
        <w:rPr>
          <w:rFonts w:hint="eastAsia" w:ascii="仿宋_GB2312" w:hAnsi="黑体" w:eastAsia="仿宋_GB2312" w:cs="仿宋_GB2312"/>
          <w:sz w:val="32"/>
          <w:szCs w:val="32"/>
          <w:lang w:val="en-US" w:eastAsia="zh-CN"/>
        </w:rPr>
        <w:t>21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98.91</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2.14</w:t>
      </w:r>
      <w:r>
        <w:rPr>
          <w:rFonts w:hint="eastAsia" w:ascii="仿宋_GB2312" w:hAnsi="黑体" w:eastAsia="仿宋_GB2312"/>
          <w:sz w:val="32"/>
          <w:szCs w:val="32"/>
        </w:rPr>
        <w:t>万元，主要是由于</w:t>
      </w:r>
      <w:r>
        <w:rPr>
          <w:rFonts w:hint="eastAsia" w:ascii="仿宋_GB2312" w:hAnsi="黑体" w:eastAsia="仿宋_GB2312"/>
          <w:sz w:val="32"/>
          <w:szCs w:val="32"/>
          <w:lang w:eastAsia="zh-CN"/>
        </w:rPr>
        <w:t>新增干警，人员增加</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6.</w:t>
      </w:r>
      <w:r>
        <w:rPr>
          <w:rFonts w:hint="eastAsia" w:ascii="仿宋_GB2312" w:hAnsi="黑体" w:eastAsia="仿宋_GB2312" w:cs="仿宋_GB2312"/>
          <w:sz w:val="32"/>
          <w:szCs w:val="32"/>
        </w:rPr>
        <w:t>一般公共服务（类）法院（款）机关事业单位</w:t>
      </w:r>
      <w:r>
        <w:rPr>
          <w:rFonts w:hint="eastAsia" w:ascii="仿宋_GB2312" w:hAnsi="黑体" w:eastAsia="仿宋_GB2312" w:cs="仿宋_GB2312"/>
          <w:sz w:val="32"/>
          <w:szCs w:val="32"/>
          <w:lang w:eastAsia="zh-CN"/>
        </w:rPr>
        <w:t>职业年金</w:t>
      </w:r>
      <w:r>
        <w:rPr>
          <w:rFonts w:hint="eastAsia" w:ascii="仿宋_GB2312" w:hAnsi="黑体" w:eastAsia="仿宋_GB2312" w:cs="仿宋_GB2312"/>
          <w:sz w:val="32"/>
          <w:szCs w:val="32"/>
        </w:rPr>
        <w:t>缴费支出（项）20</w:t>
      </w:r>
      <w:r>
        <w:rPr>
          <w:rFonts w:hint="eastAsia" w:ascii="仿宋_GB2312" w:hAnsi="黑体" w:eastAsia="仿宋_GB2312" w:cs="仿宋_GB2312"/>
          <w:sz w:val="32"/>
          <w:szCs w:val="32"/>
          <w:lang w:val="en-US" w:eastAsia="zh-CN"/>
        </w:rPr>
        <w:t>21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14</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14</w:t>
      </w:r>
      <w:r>
        <w:rPr>
          <w:rFonts w:hint="eastAsia" w:ascii="仿宋_GB2312" w:hAnsi="黑体" w:eastAsia="仿宋_GB2312"/>
          <w:sz w:val="32"/>
          <w:szCs w:val="32"/>
        </w:rPr>
        <w:t>万元，主要是由于</w:t>
      </w:r>
      <w:r>
        <w:rPr>
          <w:rFonts w:hint="eastAsia" w:ascii="仿宋_GB2312" w:hAnsi="黑体" w:eastAsia="仿宋_GB2312"/>
          <w:sz w:val="32"/>
          <w:szCs w:val="32"/>
          <w:lang w:eastAsia="zh-CN"/>
        </w:rPr>
        <w:t>新增两名退休干警。</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rPr>
        <w:t>一般公共服务（类）法院（款）行政单位医疗（项）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52.55</w:t>
      </w:r>
      <w:r>
        <w:rPr>
          <w:rFonts w:hint="eastAsia" w:ascii="仿宋_GB2312" w:hAnsi="黑体" w:eastAsia="仿宋_GB2312"/>
          <w:sz w:val="32"/>
          <w:szCs w:val="32"/>
        </w:rPr>
        <w:t>万元，比上年预算</w:t>
      </w:r>
      <w:r>
        <w:rPr>
          <w:rFonts w:hint="eastAsia" w:ascii="仿宋_GB2312" w:hAnsi="黑体" w:eastAsia="仿宋_GB2312"/>
          <w:sz w:val="32"/>
          <w:szCs w:val="32"/>
          <w:lang w:eastAsia="zh-CN"/>
        </w:rPr>
        <w:t>数增加</w:t>
      </w:r>
      <w:r>
        <w:rPr>
          <w:rFonts w:hint="eastAsia" w:ascii="仿宋_GB2312" w:hAnsi="黑体" w:eastAsia="仿宋_GB2312"/>
          <w:sz w:val="32"/>
          <w:szCs w:val="32"/>
          <w:lang w:val="en-US" w:eastAsia="zh-CN"/>
        </w:rPr>
        <w:t>1.14</w:t>
      </w:r>
      <w:r>
        <w:rPr>
          <w:rFonts w:hint="eastAsia" w:ascii="仿宋_GB2312" w:hAnsi="黑体" w:eastAsia="仿宋_GB2312"/>
          <w:sz w:val="32"/>
          <w:szCs w:val="32"/>
        </w:rPr>
        <w:t>万元，主要是由于人员</w:t>
      </w:r>
      <w:r>
        <w:rPr>
          <w:rFonts w:hint="eastAsia" w:ascii="仿宋_GB2312" w:hAnsi="黑体" w:eastAsia="仿宋_GB2312"/>
          <w:sz w:val="32"/>
          <w:szCs w:val="32"/>
          <w:lang w:eastAsia="zh-CN"/>
        </w:rPr>
        <w:t>工资增加</w:t>
      </w:r>
      <w:r>
        <w:rPr>
          <w:rFonts w:hint="eastAsia" w:ascii="仿宋_GB2312" w:hAnsi="黑体" w:eastAsia="仿宋_GB2312"/>
          <w:sz w:val="32"/>
          <w:szCs w:val="32"/>
        </w:rPr>
        <w:t>所致。</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8.</w:t>
      </w:r>
      <w:r>
        <w:rPr>
          <w:rFonts w:hint="eastAsia" w:ascii="仿宋_GB2312" w:hAnsi="黑体" w:eastAsia="仿宋_GB2312" w:cs="仿宋_GB2312"/>
          <w:sz w:val="32"/>
          <w:szCs w:val="32"/>
        </w:rPr>
        <w:t>一般公共服务（类）法院（款）</w:t>
      </w:r>
      <w:r>
        <w:rPr>
          <w:rFonts w:hint="eastAsia" w:ascii="仿宋_GB2312" w:hAnsi="黑体" w:eastAsia="仿宋_GB2312" w:cs="仿宋_GB2312"/>
          <w:sz w:val="32"/>
          <w:szCs w:val="32"/>
          <w:lang w:eastAsia="zh-CN"/>
        </w:rPr>
        <w:t>公务员</w:t>
      </w:r>
      <w:r>
        <w:rPr>
          <w:rFonts w:hint="eastAsia" w:ascii="仿宋_GB2312" w:hAnsi="黑体" w:eastAsia="仿宋_GB2312" w:cs="仿宋_GB2312"/>
          <w:sz w:val="32"/>
          <w:szCs w:val="32"/>
        </w:rPr>
        <w:t>医疗</w:t>
      </w:r>
      <w:r>
        <w:rPr>
          <w:rFonts w:hint="eastAsia" w:ascii="仿宋_GB2312" w:hAnsi="黑体" w:eastAsia="仿宋_GB2312" w:cs="仿宋_GB2312"/>
          <w:sz w:val="32"/>
          <w:szCs w:val="32"/>
          <w:lang w:eastAsia="zh-CN"/>
        </w:rPr>
        <w:t>补助</w:t>
      </w:r>
      <w:r>
        <w:rPr>
          <w:rFonts w:hint="eastAsia" w:ascii="仿宋_GB2312" w:hAnsi="黑体" w:eastAsia="仿宋_GB2312" w:cs="仿宋_GB2312"/>
          <w:sz w:val="32"/>
          <w:szCs w:val="32"/>
        </w:rPr>
        <w:t>（项）20</w:t>
      </w:r>
      <w:r>
        <w:rPr>
          <w:rFonts w:hint="eastAsia" w:ascii="仿宋_GB2312" w:hAnsi="黑体" w:eastAsia="仿宋_GB2312" w:cs="仿宋_GB2312"/>
          <w:sz w:val="32"/>
          <w:szCs w:val="32"/>
          <w:lang w:val="en-US" w:eastAsia="zh-CN"/>
        </w:rPr>
        <w:t>21</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57.72</w:t>
      </w:r>
      <w:r>
        <w:rPr>
          <w:rFonts w:hint="eastAsia" w:ascii="仿宋_GB2312" w:hAnsi="黑体" w:eastAsia="仿宋_GB2312"/>
          <w:sz w:val="32"/>
          <w:szCs w:val="32"/>
        </w:rPr>
        <w:t>万元，比上年预算</w:t>
      </w:r>
      <w:r>
        <w:rPr>
          <w:rFonts w:hint="eastAsia" w:ascii="仿宋_GB2312" w:hAnsi="黑体" w:eastAsia="仿宋_GB2312"/>
          <w:sz w:val="32"/>
          <w:szCs w:val="32"/>
          <w:lang w:eastAsia="zh-CN"/>
        </w:rPr>
        <w:t>数减少</w:t>
      </w:r>
      <w:r>
        <w:rPr>
          <w:rFonts w:hint="eastAsia" w:ascii="仿宋_GB2312" w:hAnsi="黑体" w:eastAsia="仿宋_GB2312"/>
          <w:sz w:val="32"/>
          <w:szCs w:val="32"/>
          <w:lang w:val="en-US" w:eastAsia="zh-CN"/>
        </w:rPr>
        <w:t>35.08</w:t>
      </w:r>
      <w:r>
        <w:rPr>
          <w:rFonts w:hint="eastAsia" w:ascii="仿宋_GB2312" w:hAnsi="黑体" w:eastAsia="仿宋_GB2312"/>
          <w:sz w:val="32"/>
          <w:szCs w:val="32"/>
        </w:rPr>
        <w:t>万元，主要由于</w:t>
      </w:r>
      <w:r>
        <w:rPr>
          <w:rFonts w:hint="eastAsia" w:ascii="仿宋_GB2312" w:hAnsi="黑体" w:eastAsia="仿宋_GB2312"/>
          <w:sz w:val="32"/>
          <w:szCs w:val="32"/>
          <w:lang w:eastAsia="zh-CN"/>
        </w:rPr>
        <w:t>工资调整</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val="en-US" w:eastAsia="zh-CN"/>
        </w:rPr>
        <w:t>9.</w:t>
      </w:r>
      <w:r>
        <w:rPr>
          <w:rFonts w:hint="eastAsia" w:ascii="仿宋_GB2312" w:hAnsi="黑体" w:eastAsia="仿宋_GB2312" w:cs="仿宋_GB2312"/>
          <w:sz w:val="32"/>
          <w:szCs w:val="32"/>
        </w:rPr>
        <w:t>一般公共服务（类）法院（款）住房公积金（项）20</w:t>
      </w:r>
      <w:r>
        <w:rPr>
          <w:rFonts w:hint="eastAsia" w:ascii="仿宋_GB2312" w:hAnsi="黑体" w:eastAsia="仿宋_GB2312" w:cs="仿宋_GB2312"/>
          <w:sz w:val="32"/>
          <w:szCs w:val="32"/>
          <w:lang w:val="en-US" w:eastAsia="zh-CN"/>
        </w:rPr>
        <w:t>21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69.27</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18.09</w:t>
      </w:r>
      <w:r>
        <w:rPr>
          <w:rFonts w:hint="eastAsia" w:ascii="仿宋_GB2312" w:hAnsi="黑体" w:eastAsia="仿宋_GB2312"/>
          <w:sz w:val="32"/>
          <w:szCs w:val="32"/>
        </w:rPr>
        <w:t>万元，主要是由于</w:t>
      </w:r>
      <w:r>
        <w:rPr>
          <w:rFonts w:hint="eastAsia" w:ascii="仿宋_GB2312" w:hAnsi="黑体" w:eastAsia="仿宋_GB2312"/>
          <w:sz w:val="32"/>
          <w:szCs w:val="32"/>
          <w:lang w:eastAsia="zh-CN"/>
        </w:rPr>
        <w:t>住房公积金计提基础政策变化</w:t>
      </w:r>
      <w:r>
        <w:rPr>
          <w:rFonts w:hint="eastAsia" w:ascii="仿宋_GB2312" w:hAnsi="黑体" w:eastAsia="仿宋_GB2312"/>
          <w:sz w:val="32"/>
          <w:szCs w:val="32"/>
        </w:rPr>
        <w:t>。</w:t>
      </w:r>
    </w:p>
    <w:p>
      <w:pPr>
        <w:ind w:firstLine="640"/>
        <w:rPr>
          <w:rFonts w:ascii="黑体" w:hAnsi="黑体" w:eastAsia="黑体"/>
          <w:sz w:val="32"/>
          <w:szCs w:val="32"/>
        </w:rPr>
      </w:pPr>
      <w:r>
        <w:rPr>
          <w:rFonts w:hint="eastAsia" w:ascii="黑体" w:hAnsi="黑体" w:eastAsia="黑体"/>
          <w:sz w:val="32"/>
          <w:szCs w:val="32"/>
        </w:rPr>
        <w:t>三、关于屯昌县人民法院</w:t>
      </w:r>
      <w:r>
        <w:rPr>
          <w:rFonts w:hint="eastAsia" w:ascii="仿宋_GB2312" w:hAnsi="黑体" w:eastAsia="仿宋_GB2312"/>
          <w:sz w:val="32"/>
          <w:szCs w:val="32"/>
        </w:rPr>
        <w:t>20</w:t>
      </w:r>
      <w:r>
        <w:rPr>
          <w:rFonts w:hint="eastAsia" w:ascii="仿宋_GB2312" w:hAnsi="黑体" w:eastAsia="仿宋_GB2312"/>
          <w:sz w:val="32"/>
          <w:szCs w:val="32"/>
          <w:lang w:val="en-US" w:eastAsia="zh-CN"/>
        </w:rPr>
        <w:t>21</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屯昌县人民法院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1772.54</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1407.29</w:t>
      </w:r>
      <w:r>
        <w:rPr>
          <w:rFonts w:hint="eastAsia" w:ascii="仿宋_GB2312" w:hAnsi="黑体" w:eastAsia="仿宋_GB2312"/>
          <w:sz w:val="32"/>
          <w:szCs w:val="32"/>
        </w:rPr>
        <w:t>万元，主要包括：基本工资、津贴补贴、奖金、机关事业单位基本养老保险缴费、</w:t>
      </w:r>
      <w:r>
        <w:rPr>
          <w:rFonts w:hint="eastAsia" w:ascii="仿宋_GB2312" w:hAnsi="黑体" w:eastAsia="仿宋_GB2312"/>
          <w:sz w:val="32"/>
          <w:szCs w:val="32"/>
          <w:lang w:eastAsia="zh-CN"/>
        </w:rPr>
        <w:t>职业年金缴费、</w:t>
      </w:r>
      <w:r>
        <w:rPr>
          <w:rFonts w:hint="eastAsia" w:ascii="仿宋_GB2312" w:hAnsi="黑体" w:eastAsia="仿宋_GB2312"/>
          <w:sz w:val="32"/>
          <w:szCs w:val="32"/>
        </w:rPr>
        <w:t>城镇职工基本医疗保险缴费、公务员医疗补助缴费、其他社会保障缴费、住房公积金、医疗费、其他工资福利支出</w:t>
      </w:r>
      <w:r>
        <w:rPr>
          <w:rFonts w:hint="eastAsia" w:ascii="仿宋_GB2312" w:hAnsi="黑体" w:eastAsia="仿宋_GB2312"/>
          <w:sz w:val="32"/>
          <w:szCs w:val="32"/>
          <w:lang w:eastAsia="zh-CN"/>
        </w:rPr>
        <w:t>、</w:t>
      </w:r>
      <w:r>
        <w:rPr>
          <w:rFonts w:hint="eastAsia" w:ascii="仿宋_GB2312" w:hAnsi="黑体" w:eastAsia="仿宋_GB2312"/>
          <w:sz w:val="32"/>
          <w:szCs w:val="32"/>
        </w:rPr>
        <w:t>其他交通费用</w:t>
      </w:r>
      <w:r>
        <w:rPr>
          <w:rFonts w:hint="eastAsia" w:ascii="仿宋_GB2312" w:hAnsi="黑体" w:eastAsia="仿宋_GB2312"/>
          <w:sz w:val="32"/>
          <w:szCs w:val="32"/>
          <w:lang w:eastAsia="zh-CN"/>
        </w:rPr>
        <w:t>、</w:t>
      </w:r>
      <w:r>
        <w:rPr>
          <w:rFonts w:hint="eastAsia" w:ascii="仿宋_GB2312" w:hAnsi="黑体" w:eastAsia="仿宋_GB2312"/>
          <w:sz w:val="32"/>
          <w:szCs w:val="32"/>
        </w:rPr>
        <w:t>对个人和家庭的补助</w:t>
      </w:r>
      <w:r>
        <w:rPr>
          <w:rFonts w:hint="eastAsia" w:ascii="仿宋_GB2312" w:hAnsi="黑体" w:eastAsia="仿宋_GB2312"/>
          <w:sz w:val="32"/>
          <w:szCs w:val="32"/>
          <w:lang w:eastAsia="zh-CN"/>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365.25</w:t>
      </w:r>
      <w:r>
        <w:rPr>
          <w:rFonts w:hint="eastAsia" w:ascii="仿宋_GB2312" w:hAnsi="黑体" w:eastAsia="仿宋_GB2312"/>
          <w:sz w:val="32"/>
          <w:szCs w:val="32"/>
        </w:rPr>
        <w:t>万元，主要包括：办公费、</w:t>
      </w:r>
      <w:r>
        <w:rPr>
          <w:rFonts w:hint="eastAsia" w:ascii="仿宋_GB2312" w:hAnsi="黑体" w:eastAsia="仿宋_GB2312"/>
          <w:sz w:val="32"/>
          <w:szCs w:val="32"/>
          <w:lang w:eastAsia="zh-CN"/>
        </w:rPr>
        <w:t>印刷</w:t>
      </w:r>
      <w:r>
        <w:rPr>
          <w:rFonts w:hint="eastAsia" w:ascii="仿宋_GB2312" w:hAnsi="黑体" w:eastAsia="仿宋_GB2312"/>
          <w:sz w:val="32"/>
          <w:szCs w:val="32"/>
        </w:rPr>
        <w:t>费、</w:t>
      </w:r>
      <w:r>
        <w:rPr>
          <w:rFonts w:hint="eastAsia" w:ascii="仿宋_GB2312" w:hAnsi="黑体" w:eastAsia="仿宋_GB2312"/>
          <w:sz w:val="32"/>
          <w:szCs w:val="32"/>
          <w:lang w:eastAsia="zh-CN"/>
        </w:rPr>
        <w:t>咨询费、</w:t>
      </w:r>
      <w:r>
        <w:rPr>
          <w:rFonts w:hint="eastAsia" w:ascii="仿宋_GB2312" w:hAnsi="黑体" w:eastAsia="仿宋_GB2312"/>
          <w:sz w:val="32"/>
          <w:szCs w:val="32"/>
        </w:rPr>
        <w:t>水费、电费、邮电费、物业管理费、差旅费、</w:t>
      </w:r>
      <w:r>
        <w:rPr>
          <w:rFonts w:hint="eastAsia" w:ascii="仿宋_GB2312" w:hAnsi="黑体" w:eastAsia="仿宋_GB2312"/>
          <w:sz w:val="32"/>
          <w:szCs w:val="32"/>
          <w:lang w:eastAsia="zh-CN"/>
        </w:rPr>
        <w:t>维修（护）费、会议费、培训费、公务接待费、专用材料费、被装购置费、专用燃料费、委托业务费</w:t>
      </w:r>
      <w:r>
        <w:rPr>
          <w:rFonts w:hint="eastAsia" w:ascii="仿宋_GB2312" w:hAnsi="黑体" w:eastAsia="仿宋_GB2312"/>
          <w:sz w:val="32"/>
          <w:szCs w:val="32"/>
        </w:rPr>
        <w:t>、工会经费、公务用车运行维护费、其他交通费用、其他商品和服务支出</w:t>
      </w:r>
      <w:r>
        <w:rPr>
          <w:rFonts w:hint="eastAsia" w:ascii="仿宋_GB2312" w:hAnsi="黑体" w:eastAsia="仿宋_GB2312"/>
          <w:sz w:val="32"/>
          <w:szCs w:val="32"/>
          <w:lang w:eastAsia="zh-CN"/>
        </w:rPr>
        <w:t>、办公设备购置</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rPr>
        <w:t>屯昌县人民法院</w:t>
      </w:r>
      <w:r>
        <w:rPr>
          <w:rFonts w:hint="eastAsia" w:ascii="仿宋_GB2312" w:hAnsi="黑体" w:eastAsia="仿宋_GB2312"/>
          <w:sz w:val="32"/>
          <w:szCs w:val="32"/>
        </w:rPr>
        <w:t>20</w:t>
      </w:r>
      <w:r>
        <w:rPr>
          <w:rFonts w:hint="eastAsia" w:ascii="仿宋_GB2312" w:hAnsi="黑体" w:eastAsia="仿宋_GB2312"/>
          <w:sz w:val="32"/>
          <w:szCs w:val="32"/>
          <w:lang w:val="en-US" w:eastAsia="zh-CN"/>
        </w:rPr>
        <w:t>21</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（一）屯昌县人民法院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42.25</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r>
        <w:rPr>
          <w:rFonts w:hint="eastAsia" w:ascii="Times New Roman" w:hAnsi="Times New Roman" w:eastAsia="仿宋_GB2312" w:cs="Times New Roman"/>
          <w:sz w:val="32"/>
          <w:shd w:val="clear" w:color="auto" w:fill="FFFFFF"/>
          <w:lang w:val="en-US" w:eastAsia="zh-CN"/>
        </w:rPr>
        <w:t>2021年无出国计划。</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32.25</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32.25</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10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10</w:t>
      </w:r>
      <w:r>
        <w:rPr>
          <w:rFonts w:ascii="Times New Roman" w:hAnsi="Times New Roman" w:eastAsia="仿宋_GB2312" w:cs="Times New Roman"/>
          <w:sz w:val="32"/>
          <w:shd w:val="clear" w:color="auto" w:fill="FFFFFF"/>
        </w:rPr>
        <w:t>万元，较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16.67</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eastAsia="zh-CN"/>
        </w:rPr>
        <w:t>根据工作计划安排及屯昌县接待标准的实施</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150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1500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rPr>
          <w:rFonts w:ascii="Times New Roman" w:hAnsi="Times New Roman" w:eastAsia="仿宋_GB2312" w:cs="Times New Roman"/>
          <w:sz w:val="32"/>
          <w:shd w:val="clear" w:color="auto" w:fill="FFFFFF"/>
        </w:rPr>
      </w:pPr>
      <w:r>
        <w:rPr>
          <w:rFonts w:hint="eastAsia" w:ascii="仿宋_GB2312" w:hAnsi="黑体" w:eastAsia="仿宋_GB2312"/>
          <w:sz w:val="32"/>
          <w:szCs w:val="32"/>
        </w:rPr>
        <w:t>（二）屯昌县人民法院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五、关于屯昌县人民法院</w:t>
      </w:r>
      <w:r>
        <w:rPr>
          <w:rFonts w:hint="eastAsia" w:ascii="仿宋_GB2312" w:hAnsi="黑体" w:eastAsia="仿宋_GB2312"/>
          <w:sz w:val="32"/>
          <w:szCs w:val="32"/>
        </w:rPr>
        <w:t>20</w:t>
      </w:r>
      <w:r>
        <w:rPr>
          <w:rFonts w:hint="eastAsia" w:ascii="仿宋_GB2312" w:hAnsi="黑体" w:eastAsia="仿宋_GB2312"/>
          <w:sz w:val="32"/>
          <w:szCs w:val="32"/>
          <w:lang w:val="en-US" w:eastAsia="zh-CN"/>
        </w:rPr>
        <w:t>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屯昌县人民法院无20</w:t>
      </w:r>
      <w:r>
        <w:rPr>
          <w:rFonts w:hint="eastAsia" w:ascii="仿宋_GB2312" w:hAnsi="黑体" w:eastAsia="仿宋_GB2312" w:cs="Times New Roman"/>
          <w:sz w:val="32"/>
          <w:szCs w:val="32"/>
          <w:lang w:val="en-US" w:eastAsia="zh-CN"/>
        </w:rPr>
        <w:t>21</w:t>
      </w:r>
      <w:r>
        <w:rPr>
          <w:rFonts w:hint="eastAsia" w:ascii="仿宋_GB2312" w:hAnsi="黑体" w:eastAsia="仿宋_GB2312" w:cs="Times New Roman"/>
          <w:sz w:val="32"/>
          <w:szCs w:val="32"/>
        </w:rPr>
        <w:t>年政府性基金预算</w:t>
      </w:r>
      <w:r>
        <w:rPr>
          <w:rFonts w:hint="eastAsia" w:ascii="仿宋_GB2312" w:hAnsi="黑体" w:eastAsia="仿宋_GB2312" w:cs="Times New Roman"/>
          <w:sz w:val="32"/>
          <w:szCs w:val="32"/>
          <w:lang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六、关于屯昌县人民法院</w:t>
      </w:r>
      <w:r>
        <w:rPr>
          <w:rFonts w:hint="eastAsia" w:ascii="仿宋_GB2312" w:hAnsi="黑体" w:eastAsia="仿宋_GB2312"/>
          <w:sz w:val="32"/>
          <w:szCs w:val="32"/>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sz w:val="32"/>
          <w:szCs w:val="32"/>
        </w:rPr>
        <w:t>屯昌县人民法院</w:t>
      </w:r>
      <w:r>
        <w:rPr>
          <w:rFonts w:hint="eastAsia" w:ascii="仿宋_GB2312" w:hAnsi="黑体" w:eastAsia="仿宋_GB2312" w:cs="仿宋_GB2312"/>
          <w:sz w:val="32"/>
          <w:szCs w:val="32"/>
        </w:rPr>
        <w:t>所有收入和支出均纳入部门预算管理。收入包括：</w:t>
      </w:r>
      <w:r>
        <w:rPr>
          <w:rFonts w:hint="eastAsia" w:ascii="仿宋_GB2312" w:hAnsi="黑体" w:eastAsia="仿宋_GB2312"/>
          <w:sz w:val="32"/>
          <w:szCs w:val="32"/>
        </w:rPr>
        <w:t>一般公共预算收入；支出包括：公共安全支出、社会保障和就业支出、</w:t>
      </w:r>
      <w:r>
        <w:rPr>
          <w:rFonts w:hint="eastAsia" w:ascii="仿宋_GB2312" w:hAnsi="黑体" w:eastAsia="仿宋_GB2312"/>
          <w:sz w:val="32"/>
          <w:szCs w:val="32"/>
          <w:lang w:eastAsia="zh-CN"/>
        </w:rPr>
        <w:t>卫生健康</w:t>
      </w:r>
      <w:r>
        <w:rPr>
          <w:rFonts w:hint="eastAsia" w:ascii="仿宋_GB2312" w:hAnsi="黑体" w:eastAsia="仿宋_GB2312"/>
          <w:sz w:val="32"/>
          <w:szCs w:val="32"/>
        </w:rPr>
        <w:t>支出、住房保障支出。屯昌县人民法院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2445.45</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七、关于屯昌县人民法院</w:t>
      </w:r>
      <w:r>
        <w:rPr>
          <w:rFonts w:hint="eastAsia" w:ascii="仿宋_GB2312" w:hAnsi="黑体" w:eastAsia="仿宋_GB2312"/>
          <w:sz w:val="32"/>
          <w:szCs w:val="32"/>
        </w:rPr>
        <w:t>20</w:t>
      </w:r>
      <w:r>
        <w:rPr>
          <w:rFonts w:hint="eastAsia" w:ascii="仿宋_GB2312" w:hAnsi="黑体" w:eastAsia="仿宋_GB2312"/>
          <w:sz w:val="32"/>
          <w:szCs w:val="32"/>
          <w:lang w:val="en-US" w:eastAsia="zh-CN"/>
        </w:rPr>
        <w:t>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屯昌县人民法院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2445.45</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29.61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1.21</w:t>
      </w:r>
      <w:r>
        <w:rPr>
          <w:rFonts w:hint="eastAsia" w:ascii="仿宋_GB2312" w:hAnsi="黑体" w:eastAsia="仿宋_GB2312"/>
          <w:sz w:val="32"/>
          <w:szCs w:val="32"/>
        </w:rPr>
        <w:t>%；一般公共预算</w:t>
      </w:r>
      <w:r>
        <w:rPr>
          <w:rFonts w:hint="eastAsia" w:ascii="仿宋_GB2312" w:hAnsi="黑体" w:eastAsia="仿宋_GB2312"/>
          <w:sz w:val="32"/>
          <w:szCs w:val="32"/>
          <w:lang w:eastAsia="zh-CN"/>
        </w:rPr>
        <w:t>拨款</w:t>
      </w:r>
      <w:r>
        <w:rPr>
          <w:rFonts w:hint="eastAsia" w:ascii="仿宋_GB2312" w:hAnsi="黑体" w:eastAsia="仿宋_GB2312"/>
          <w:sz w:val="32"/>
          <w:szCs w:val="32"/>
        </w:rPr>
        <w:t>收入</w:t>
      </w:r>
      <w:r>
        <w:rPr>
          <w:rFonts w:hint="eastAsia" w:ascii="仿宋_GB2312" w:hAnsi="黑体" w:eastAsia="仿宋_GB2312" w:cs="仿宋_GB2312"/>
          <w:sz w:val="32"/>
          <w:szCs w:val="32"/>
          <w:lang w:val="en-US" w:eastAsia="zh-CN"/>
        </w:rPr>
        <w:t>2356.61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96.37</w:t>
      </w:r>
      <w:r>
        <w:rPr>
          <w:rFonts w:hint="eastAsia" w:ascii="仿宋_GB2312" w:hAnsi="黑体" w:eastAsia="仿宋_GB2312"/>
          <w:sz w:val="32"/>
          <w:szCs w:val="32"/>
        </w:rPr>
        <w:t>%；政府性基金</w:t>
      </w:r>
      <w:r>
        <w:rPr>
          <w:rFonts w:hint="eastAsia" w:ascii="仿宋_GB2312" w:hAnsi="黑体" w:eastAsia="仿宋_GB2312"/>
          <w:sz w:val="32"/>
          <w:szCs w:val="32"/>
          <w:lang w:eastAsia="zh-CN"/>
        </w:rPr>
        <w:t>预算拨款</w:t>
      </w:r>
      <w:r>
        <w:rPr>
          <w:rFonts w:hint="eastAsia" w:ascii="仿宋_GB2312" w:hAnsi="黑体" w:eastAsia="仿宋_GB2312"/>
          <w:sz w:val="32"/>
          <w:szCs w:val="32"/>
        </w:rPr>
        <w:t>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万元；国有资本经营预算拨款收入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万元；财政专户管理资金收入</w:t>
      </w:r>
      <w:r>
        <w:rPr>
          <w:rFonts w:hint="eastAsia" w:ascii="仿宋_GB2312" w:hAnsi="黑体" w:eastAsia="仿宋_GB2312"/>
          <w:sz w:val="32"/>
          <w:szCs w:val="32"/>
          <w:lang w:eastAsia="zh-CN"/>
        </w:rPr>
        <w:t>收入</w:t>
      </w:r>
      <w:r>
        <w:rPr>
          <w:rFonts w:hint="eastAsia" w:ascii="仿宋_GB2312" w:hAnsi="黑体" w:eastAsia="仿宋_GB2312"/>
          <w:sz w:val="32"/>
          <w:szCs w:val="32"/>
          <w:lang w:val="en-US" w:eastAsia="zh-CN"/>
        </w:rPr>
        <w:t>0万元</w:t>
      </w:r>
      <w:r>
        <w:rPr>
          <w:rFonts w:hint="eastAsia" w:ascii="仿宋_GB2312" w:hAnsi="黑体" w:eastAsia="仿宋_GB2312"/>
          <w:sz w:val="32"/>
          <w:szCs w:val="32"/>
        </w:rPr>
        <w:t>；</w:t>
      </w:r>
      <w:r>
        <w:rPr>
          <w:rFonts w:hint="eastAsia" w:ascii="仿宋_GB2312" w:hAnsi="黑体" w:eastAsia="仿宋_GB2312"/>
          <w:sz w:val="32"/>
          <w:szCs w:val="32"/>
          <w:lang w:eastAsia="zh-CN"/>
        </w:rPr>
        <w:t>事业收入</w:t>
      </w:r>
      <w:r>
        <w:rPr>
          <w:rFonts w:hint="eastAsia" w:ascii="仿宋_GB2312" w:hAnsi="黑体" w:eastAsia="仿宋_GB2312"/>
          <w:sz w:val="32"/>
          <w:szCs w:val="32"/>
          <w:lang w:val="en-US" w:eastAsia="zh-CN"/>
        </w:rPr>
        <w:t>0万元</w:t>
      </w:r>
      <w:r>
        <w:rPr>
          <w:rFonts w:hint="eastAsia" w:ascii="仿宋_GB2312" w:hAnsi="黑体" w:eastAsia="仿宋_GB2312"/>
          <w:sz w:val="32"/>
          <w:szCs w:val="32"/>
        </w:rPr>
        <w:t>；上级补助收入</w:t>
      </w:r>
      <w:r>
        <w:rPr>
          <w:rFonts w:hint="eastAsia" w:ascii="仿宋_GB2312" w:hAnsi="黑体" w:eastAsia="仿宋_GB2312"/>
          <w:sz w:val="32"/>
          <w:szCs w:val="32"/>
          <w:lang w:val="en-US" w:eastAsia="zh-CN"/>
        </w:rPr>
        <w:t>0万元；</w:t>
      </w:r>
      <w:r>
        <w:rPr>
          <w:rFonts w:hint="eastAsia" w:ascii="仿宋_GB2312" w:hAnsi="黑体" w:eastAsia="仿宋_GB2312"/>
          <w:sz w:val="32"/>
          <w:szCs w:val="32"/>
        </w:rPr>
        <w:t>附属单位上缴收入</w:t>
      </w:r>
      <w:r>
        <w:rPr>
          <w:rFonts w:hint="eastAsia" w:ascii="仿宋_GB2312" w:hAnsi="黑体" w:eastAsia="仿宋_GB2312"/>
          <w:sz w:val="32"/>
          <w:szCs w:val="32"/>
          <w:lang w:val="en-US" w:eastAsia="zh-CN"/>
        </w:rPr>
        <w:t>0万元；</w:t>
      </w:r>
      <w:r>
        <w:rPr>
          <w:rFonts w:hint="eastAsia" w:ascii="仿宋_GB2312" w:hAnsi="黑体" w:eastAsia="仿宋_GB2312"/>
          <w:sz w:val="32"/>
          <w:szCs w:val="32"/>
          <w:lang w:eastAsia="zh-CN"/>
        </w:rPr>
        <w:t>事业单位经营收入</w:t>
      </w:r>
      <w:r>
        <w:rPr>
          <w:rFonts w:hint="eastAsia" w:ascii="仿宋_GB2312" w:hAnsi="黑体" w:eastAsia="仿宋_GB2312"/>
          <w:sz w:val="32"/>
          <w:szCs w:val="32"/>
          <w:lang w:val="en-US" w:eastAsia="zh-CN"/>
        </w:rPr>
        <w:t>0万元；其他收入59.22万元，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2.42</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358.43</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其他收入增加以及人员增加</w:t>
      </w:r>
      <w:r>
        <w:rPr>
          <w:rFonts w:hint="eastAsia" w:ascii="仿宋_GB2312" w:hAnsi="黑体" w:eastAsia="仿宋_GB2312"/>
          <w:sz w:val="32"/>
          <w:szCs w:val="32"/>
          <w:lang w:val="en-US"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八、关于屯昌县人民法院</w:t>
      </w:r>
      <w:r>
        <w:rPr>
          <w:rFonts w:hint="eastAsia" w:ascii="仿宋_GB2312" w:hAnsi="黑体" w:eastAsia="仿宋_GB2312"/>
          <w:sz w:val="32"/>
          <w:szCs w:val="32"/>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屯昌县人民法院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2445.45</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1772.54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72.48</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672.91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27.52</w:t>
      </w:r>
      <w:r>
        <w:rPr>
          <w:rFonts w:hint="eastAsia" w:ascii="仿宋_GB2312" w:hAnsi="黑体" w:eastAsia="仿宋_GB2312"/>
          <w:sz w:val="32"/>
          <w:szCs w:val="32"/>
        </w:rPr>
        <w:t>%。</w:t>
      </w:r>
      <w:r>
        <w:rPr>
          <w:rFonts w:hint="eastAsia" w:ascii="仿宋_GB2312" w:hAnsi="黑体" w:eastAsia="仿宋_GB2312"/>
          <w:kern w:val="0"/>
          <w:sz w:val="32"/>
          <w:szCs w:val="32"/>
        </w:rPr>
        <w:t>比上年预算数</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358.43</w:t>
      </w:r>
      <w:r>
        <w:rPr>
          <w:rFonts w:hint="eastAsia" w:ascii="仿宋_GB2312" w:hAnsi="黑体" w:eastAsia="仿宋_GB2312"/>
          <w:kern w:val="0"/>
          <w:sz w:val="32"/>
          <w:szCs w:val="32"/>
        </w:rPr>
        <w:t>万元，主要是</w:t>
      </w:r>
      <w:r>
        <w:rPr>
          <w:rFonts w:hint="eastAsia" w:ascii="仿宋_GB2312" w:hAnsi="黑体" w:eastAsia="仿宋_GB2312"/>
          <w:sz w:val="32"/>
          <w:szCs w:val="32"/>
          <w:lang w:eastAsia="zh-CN"/>
        </w:rPr>
        <w:t>人员增加导致工资福利增加，根据系统自动生成的培训费、水电费等增加</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ins w:id="0" w:author="Administrator" w:date="2022-09-06T13:12:28Z"/>
          <w:rFonts w:hint="eastAsia"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highlight w:val="none"/>
          <w:lang w:val="en-US" w:eastAsia="zh-CN"/>
        </w:rPr>
        <w:t>2021</w:t>
      </w:r>
      <w:r>
        <w:rPr>
          <w:rFonts w:hint="eastAsia" w:ascii="仿宋_GB2312" w:hAnsi="黑体" w:eastAsia="仿宋_GB2312"/>
          <w:sz w:val="32"/>
          <w:szCs w:val="32"/>
          <w:highlight w:val="none"/>
        </w:rPr>
        <w:t>年屯昌县人民法院</w:t>
      </w:r>
      <w:r>
        <w:rPr>
          <w:rFonts w:hint="eastAsia" w:ascii="仿宋_GB2312" w:hAnsi="黑体" w:eastAsia="仿宋_GB2312" w:cs="仿宋_GB2312"/>
          <w:sz w:val="32"/>
          <w:szCs w:val="32"/>
          <w:highlight w:val="none"/>
        </w:rPr>
        <w:t>本级</w:t>
      </w:r>
      <w:r>
        <w:rPr>
          <w:rFonts w:hint="eastAsia" w:ascii="仿宋_GB2312" w:hAnsi="黑体" w:eastAsia="仿宋_GB2312" w:cs="仿宋_GB2312"/>
          <w:sz w:val="32"/>
          <w:szCs w:val="32"/>
        </w:rPr>
        <w:t>的机关运行经费预算</w:t>
      </w:r>
      <w:r>
        <w:rPr>
          <w:rFonts w:hint="eastAsia" w:ascii="仿宋_GB2312" w:hAnsi="黑体" w:eastAsia="仿宋_GB2312" w:cs="仿宋_GB2312"/>
          <w:sz w:val="32"/>
          <w:szCs w:val="32"/>
          <w:lang w:val="en-US" w:eastAsia="zh-CN"/>
        </w:rPr>
        <w:t>365.25</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highlight w:val="none"/>
          <w:lang w:val="en-US" w:eastAsia="zh-CN"/>
        </w:rPr>
        <w:t>2021</w:t>
      </w:r>
      <w:r>
        <w:rPr>
          <w:rFonts w:hint="eastAsia" w:ascii="仿宋_GB2312" w:hAnsi="黑体" w:eastAsia="仿宋_GB2312"/>
          <w:sz w:val="32"/>
          <w:szCs w:val="32"/>
          <w:highlight w:val="none"/>
        </w:rPr>
        <w:t>年屯昌县人民法院</w:t>
      </w:r>
      <w:r>
        <w:rPr>
          <w:rFonts w:hint="eastAsia" w:ascii="仿宋_GB2312" w:hAnsi="黑体" w:eastAsia="仿宋_GB2312" w:cs="仿宋_GB2312"/>
          <w:sz w:val="32"/>
          <w:szCs w:val="32"/>
          <w:highlight w:val="none"/>
        </w:rPr>
        <w:t>本级及下属各预算单位</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111.24</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9.75</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101.49</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年12月31日，屯昌县人民法院</w:t>
      </w:r>
      <w:r>
        <w:rPr>
          <w:rFonts w:hint="eastAsia" w:ascii="仿宋_GB2312" w:hAnsi="黑体" w:eastAsia="仿宋_GB2312" w:cs="仿宋_GB2312"/>
          <w:sz w:val="32"/>
          <w:szCs w:val="32"/>
        </w:rPr>
        <w:t>本级及下属各预算单位共有车辆</w:t>
      </w:r>
      <w:r>
        <w:rPr>
          <w:rFonts w:hint="eastAsia" w:ascii="仿宋_GB2312" w:hAnsi="黑体" w:eastAsia="仿宋_GB2312" w:cs="仿宋_GB2312"/>
          <w:sz w:val="32"/>
          <w:szCs w:val="32"/>
          <w:lang w:val="en-US" w:eastAsia="zh-CN"/>
        </w:rPr>
        <w:t>9</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w:t>
      </w:r>
      <w:r>
        <w:rPr>
          <w:rFonts w:hint="eastAsia" w:ascii="仿宋_GB2312" w:hAnsi="黑体" w:eastAsia="仿宋_GB2312" w:cs="仿宋_GB2312"/>
          <w:sz w:val="32"/>
          <w:szCs w:val="32"/>
          <w:lang w:eastAsia="zh-CN"/>
        </w:rPr>
        <w:t>保障</w:t>
      </w:r>
      <w:r>
        <w:rPr>
          <w:rFonts w:hint="eastAsia" w:ascii="仿宋_GB2312" w:hAnsi="黑体" w:eastAsia="仿宋_GB2312" w:cs="仿宋_GB2312"/>
          <w:sz w:val="32"/>
          <w:szCs w:val="32"/>
        </w:rPr>
        <w:t>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w:t>
      </w:r>
      <w:bookmarkStart w:id="0" w:name="_GoBack"/>
      <w:bookmarkEnd w:id="0"/>
      <w:r>
        <w:rPr>
          <w:rFonts w:hint="eastAsia" w:ascii="仿宋_GB2312" w:hAnsi="黑体" w:eastAsia="仿宋_GB2312" w:cs="仿宋_GB2312"/>
          <w:sz w:val="32"/>
          <w:szCs w:val="32"/>
        </w:rPr>
        <w:t>、其他用车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highlight w:val="none"/>
        </w:rPr>
      </w:pPr>
      <w:r>
        <w:rPr>
          <w:rFonts w:hint="eastAsia" w:ascii="仿宋_GB2312" w:hAnsi="黑体" w:eastAsia="仿宋_GB2312" w:cs="仿宋_GB2312"/>
          <w:sz w:val="32"/>
          <w:szCs w:val="32"/>
          <w:highlight w:val="none"/>
        </w:rPr>
        <w:t>20</w:t>
      </w:r>
      <w:r>
        <w:rPr>
          <w:rFonts w:hint="eastAsia" w:ascii="仿宋_GB2312" w:hAnsi="黑体" w:eastAsia="仿宋_GB2312" w:cs="仿宋_GB2312"/>
          <w:sz w:val="32"/>
          <w:szCs w:val="32"/>
          <w:highlight w:val="none"/>
          <w:lang w:val="en-US" w:eastAsia="zh-CN"/>
        </w:rPr>
        <w:t>21</w:t>
      </w:r>
      <w:r>
        <w:rPr>
          <w:rFonts w:hint="eastAsia" w:ascii="仿宋_GB2312" w:hAnsi="黑体" w:eastAsia="仿宋_GB2312"/>
          <w:sz w:val="32"/>
          <w:szCs w:val="32"/>
          <w:highlight w:val="none"/>
        </w:rPr>
        <w:t>年屯昌县人民法院</w:t>
      </w:r>
      <w:r>
        <w:rPr>
          <w:rFonts w:hint="eastAsia" w:ascii="仿宋_GB2312" w:hAnsi="黑体" w:eastAsia="仿宋_GB2312" w:cs="仿宋_GB2312"/>
          <w:sz w:val="32"/>
          <w:szCs w:val="32"/>
          <w:u w:val="none"/>
          <w:lang w:val="en-US" w:eastAsia="zh-CN"/>
        </w:rPr>
        <w:t>18</w:t>
      </w:r>
      <w:r>
        <w:rPr>
          <w:rFonts w:hint="eastAsia" w:ascii="仿宋_GB2312" w:hAnsi="黑体" w:eastAsia="仿宋_GB2312" w:cs="仿宋_GB2312"/>
          <w:b w:val="0"/>
          <w:bCs w:val="0"/>
          <w:sz w:val="32"/>
          <w:szCs w:val="32"/>
        </w:rPr>
        <w:t>个项</w:t>
      </w:r>
      <w:r>
        <w:rPr>
          <w:rFonts w:hint="eastAsia" w:ascii="仿宋_GB2312" w:hAnsi="黑体" w:eastAsia="仿宋_GB2312" w:cs="仿宋_GB2312"/>
          <w:sz w:val="32"/>
          <w:szCs w:val="32"/>
        </w:rPr>
        <w:t>目实行绩效目标管理，涉及一般公共预算</w:t>
      </w:r>
      <w:r>
        <w:rPr>
          <w:rFonts w:hint="eastAsia" w:ascii="仿宋_GB2312" w:hAnsi="黑体" w:eastAsia="仿宋_GB2312" w:cs="仿宋_GB2312"/>
          <w:sz w:val="32"/>
          <w:szCs w:val="32"/>
          <w:lang w:val="en-US" w:eastAsia="zh-CN"/>
        </w:rPr>
        <w:t>2418.33</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。重点项目中央政法经费项目的绩效目标管理由于涉密不予公开。</w:t>
      </w:r>
      <w:r>
        <w:rPr>
          <w:rFonts w:hint="eastAsia" w:ascii="仿宋_GB2312" w:hAnsi="黑体" w:eastAsia="仿宋_GB2312"/>
          <w:sz w:val="32"/>
          <w:szCs w:val="32"/>
          <w:highlight w:val="none"/>
        </w:rPr>
        <w:t>其中工资奖金津补贴</w:t>
      </w:r>
      <w:r>
        <w:rPr>
          <w:rFonts w:hint="eastAsia" w:ascii="仿宋_GB2312" w:hAnsi="黑体" w:eastAsia="仿宋_GB2312"/>
          <w:sz w:val="32"/>
          <w:szCs w:val="32"/>
          <w:highlight w:val="none"/>
          <w:lang w:val="en-US" w:eastAsia="zh-CN"/>
        </w:rPr>
        <w:t>893.51万元，</w:t>
      </w:r>
      <w:r>
        <w:rPr>
          <w:rFonts w:hint="eastAsia" w:ascii="仿宋_GB2312" w:hAnsi="黑体" w:eastAsia="仿宋_GB2312"/>
          <w:sz w:val="32"/>
          <w:szCs w:val="32"/>
          <w:highlight w:val="none"/>
        </w:rPr>
        <w:t>养老保险</w:t>
      </w:r>
      <w:r>
        <w:rPr>
          <w:rFonts w:hint="eastAsia" w:ascii="仿宋_GB2312" w:hAnsi="黑体" w:eastAsia="仿宋_GB2312"/>
          <w:sz w:val="32"/>
          <w:szCs w:val="32"/>
          <w:highlight w:val="none"/>
          <w:lang w:val="en-US" w:eastAsia="zh-CN"/>
        </w:rPr>
        <w:t>98.91万元，职业年金14万元，</w:t>
      </w:r>
      <w:r>
        <w:rPr>
          <w:rFonts w:hint="eastAsia" w:ascii="仿宋_GB2312" w:hAnsi="黑体" w:eastAsia="仿宋_GB2312"/>
          <w:sz w:val="32"/>
          <w:szCs w:val="32"/>
          <w:highlight w:val="none"/>
        </w:rPr>
        <w:t>医疗保险</w:t>
      </w:r>
      <w:r>
        <w:rPr>
          <w:rFonts w:hint="eastAsia" w:ascii="仿宋_GB2312" w:hAnsi="黑体" w:eastAsia="仿宋_GB2312"/>
          <w:sz w:val="32"/>
          <w:szCs w:val="32"/>
          <w:highlight w:val="none"/>
          <w:lang w:val="en-US" w:eastAsia="zh-CN"/>
        </w:rPr>
        <w:t>52.55万元，公务员医疗补助57.72万元，失业保险3.09万元，工伤保险2.47万元，其他工资福利支出33.30万元、</w:t>
      </w:r>
      <w:r>
        <w:rPr>
          <w:rFonts w:hint="eastAsia" w:ascii="仿宋_GB2312" w:hAnsi="黑体" w:eastAsia="仿宋_GB2312"/>
          <w:sz w:val="32"/>
          <w:szCs w:val="32"/>
          <w:highlight w:val="none"/>
        </w:rPr>
        <w:t>编外长聘人员工资福利</w:t>
      </w:r>
      <w:r>
        <w:rPr>
          <w:rFonts w:hint="eastAsia" w:ascii="仿宋_GB2312" w:hAnsi="黑体" w:eastAsia="仿宋_GB2312"/>
          <w:sz w:val="32"/>
          <w:szCs w:val="32"/>
          <w:highlight w:val="none"/>
          <w:lang w:val="en-US" w:eastAsia="zh-CN"/>
        </w:rPr>
        <w:t>182.47万元、</w:t>
      </w:r>
      <w:r>
        <w:rPr>
          <w:rFonts w:hint="eastAsia" w:ascii="仿宋_GB2312" w:hAnsi="黑体" w:eastAsia="仿宋_GB2312"/>
          <w:sz w:val="32"/>
          <w:szCs w:val="32"/>
          <w:highlight w:val="none"/>
        </w:rPr>
        <w:t>住房公积金</w:t>
      </w:r>
      <w:r>
        <w:rPr>
          <w:rFonts w:hint="eastAsia" w:ascii="仿宋_GB2312" w:hAnsi="黑体" w:eastAsia="仿宋_GB2312"/>
          <w:sz w:val="32"/>
          <w:szCs w:val="32"/>
          <w:highlight w:val="none"/>
          <w:lang w:val="en-US" w:eastAsia="zh-CN"/>
        </w:rPr>
        <w:t>69.27万元、</w:t>
      </w:r>
      <w:r>
        <w:rPr>
          <w:rFonts w:hint="eastAsia" w:ascii="仿宋_GB2312" w:hAnsi="黑体" w:eastAsia="仿宋_GB2312"/>
          <w:sz w:val="32"/>
          <w:szCs w:val="32"/>
          <w:highlight w:val="none"/>
          <w:lang w:eastAsia="zh-CN"/>
        </w:rPr>
        <w:t>聘用制书记员管理</w:t>
      </w:r>
      <w:r>
        <w:rPr>
          <w:rFonts w:hint="eastAsia" w:ascii="仿宋_GB2312" w:hAnsi="黑体" w:eastAsia="仿宋_GB2312"/>
          <w:sz w:val="32"/>
          <w:szCs w:val="32"/>
          <w:highlight w:val="none"/>
          <w:lang w:val="en-US" w:eastAsia="zh-CN"/>
        </w:rPr>
        <w:t>27</w:t>
      </w:r>
      <w:r>
        <w:rPr>
          <w:rFonts w:hint="eastAsia" w:ascii="仿宋_GB2312" w:hAnsi="黑体" w:eastAsia="仿宋_GB2312"/>
          <w:sz w:val="32"/>
          <w:szCs w:val="32"/>
          <w:highlight w:val="none"/>
        </w:rPr>
        <w:t>万元，</w:t>
      </w:r>
      <w:r>
        <w:rPr>
          <w:rFonts w:hint="eastAsia" w:ascii="仿宋_GB2312" w:hAnsi="黑体" w:eastAsia="仿宋_GB2312"/>
          <w:sz w:val="32"/>
          <w:szCs w:val="32"/>
          <w:highlight w:val="none"/>
          <w:lang w:eastAsia="zh-CN"/>
        </w:rPr>
        <w:t>其他公用支出</w:t>
      </w:r>
      <w:r>
        <w:rPr>
          <w:rFonts w:hint="eastAsia" w:ascii="仿宋_GB2312" w:hAnsi="黑体" w:eastAsia="仿宋_GB2312"/>
          <w:sz w:val="32"/>
          <w:szCs w:val="32"/>
          <w:highlight w:val="none"/>
          <w:lang w:val="en-US" w:eastAsia="zh-CN"/>
        </w:rPr>
        <w:t>365.25</w:t>
      </w:r>
      <w:r>
        <w:rPr>
          <w:rFonts w:hint="eastAsia" w:ascii="仿宋_GB2312" w:hAnsi="黑体" w:eastAsia="仿宋_GB2312"/>
          <w:sz w:val="32"/>
          <w:szCs w:val="32"/>
          <w:highlight w:val="none"/>
        </w:rPr>
        <w:t>万元</w:t>
      </w:r>
      <w:r>
        <w:rPr>
          <w:rFonts w:hint="eastAsia" w:ascii="仿宋_GB2312" w:hAnsi="黑体" w:eastAsia="仿宋_GB2312"/>
          <w:sz w:val="32"/>
          <w:szCs w:val="32"/>
          <w:highlight w:val="none"/>
          <w:lang w:eastAsia="zh-CN"/>
        </w:rPr>
        <w:t>，信息系统运行维护</w:t>
      </w:r>
      <w:r>
        <w:rPr>
          <w:rFonts w:hint="eastAsia" w:ascii="仿宋_GB2312" w:hAnsi="黑体" w:eastAsia="仿宋_GB2312"/>
          <w:sz w:val="32"/>
          <w:szCs w:val="32"/>
          <w:highlight w:val="none"/>
          <w:lang w:val="en-US" w:eastAsia="zh-CN"/>
        </w:rPr>
        <w:t>42万元，司法救助2万元，两庭及装备更新维护30.90万元，法院执行0.5万元，案件审判3万元，行政运行200.39万元。</w:t>
      </w:r>
    </w:p>
    <w:p>
      <w:pPr>
        <w:ind w:firstLine="640" w:firstLineChars="200"/>
        <w:rPr>
          <w:rFonts w:ascii="仿宋_GB2312" w:hAnsi="黑体" w:eastAsia="仿宋_GB2312"/>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黑体" w:eastAsia="仿宋_GB2312"/>
          <w:sz w:val="32"/>
          <w:szCs w:val="32"/>
          <w:highlight w:val="none"/>
        </w:rPr>
        <w:t>一、</w:t>
      </w:r>
      <w:r>
        <w:rPr>
          <w:rFonts w:hint="eastAsia" w:ascii="仿宋_GB2312" w:hAnsi="宋体" w:eastAsia="仿宋_GB2312" w:cs="宋体"/>
          <w:color w:val="000000"/>
          <w:kern w:val="0"/>
          <w:sz w:val="32"/>
          <w:szCs w:val="32"/>
          <w:highlight w:val="none"/>
        </w:rPr>
        <w:t>一般</w:t>
      </w:r>
      <w:r>
        <w:rPr>
          <w:rFonts w:hint="eastAsia" w:ascii="仿宋_GB2312" w:hAnsi="宋体" w:eastAsia="仿宋_GB2312" w:cs="宋体"/>
          <w:color w:val="000000"/>
          <w:kern w:val="0"/>
          <w:sz w:val="32"/>
          <w:szCs w:val="32"/>
        </w:rPr>
        <w:t>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ind w:firstLine="640" w:firstLineChars="200"/>
        <w:jc w:val="left"/>
        <w:rPr>
          <w:rFonts w:ascii="仿宋_GB2312" w:hAnsi="宋体" w:eastAsia="仿宋_GB2312" w:cs="宋体"/>
          <w:color w:val="000000"/>
          <w:kern w:val="0"/>
          <w:sz w:val="32"/>
          <w:szCs w:val="32"/>
        </w:rPr>
      </w:pPr>
      <w:r>
        <w:rPr>
          <w:rFonts w:hint="eastAsia" w:ascii="仿宋_GB2312" w:hAnsi="黑体" w:eastAsia="仿宋_GB2312"/>
          <w:sz w:val="32"/>
          <w:szCs w:val="32"/>
          <w:highlight w:val="none"/>
        </w:rPr>
        <w:t>二、政府</w:t>
      </w:r>
      <w:r>
        <w:rPr>
          <w:rFonts w:hint="eastAsia" w:ascii="仿宋_GB2312" w:hAnsi="黑体" w:eastAsia="仿宋_GB2312"/>
          <w:sz w:val="32"/>
          <w:szCs w:val="32"/>
        </w:rPr>
        <w:t>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highlight w:val="none"/>
        </w:rPr>
        <w:t>三、其</w:t>
      </w:r>
      <w:r>
        <w:rPr>
          <w:rFonts w:hint="eastAsia" w:ascii="仿宋_GB2312" w:hAnsi="宋体" w:eastAsia="仿宋_GB2312" w:cs="宋体"/>
          <w:color w:val="000000"/>
          <w:kern w:val="0"/>
          <w:sz w:val="32"/>
          <w:szCs w:val="32"/>
        </w:rPr>
        <w:t>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highlight w:val="none"/>
        </w:rPr>
        <w:t>四</w:t>
      </w:r>
      <w:r>
        <w:rPr>
          <w:rFonts w:hint="eastAsia" w:ascii="仿宋_GB2312" w:hAnsi="宋体" w:eastAsia="仿宋_GB2312" w:cs="宋体"/>
          <w:color w:val="000000"/>
          <w:kern w:val="0"/>
          <w:sz w:val="32"/>
          <w:szCs w:val="32"/>
        </w:rPr>
        <w:t>、收回存量资金收入：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highlight w:val="none"/>
        </w:rPr>
        <w:t>五、事业收</w:t>
      </w:r>
      <w:r>
        <w:rPr>
          <w:rFonts w:hint="eastAsia" w:ascii="仿宋_GB2312" w:hAnsi="宋体" w:eastAsia="仿宋_GB2312" w:cs="宋体"/>
          <w:color w:val="000000"/>
          <w:kern w:val="0"/>
          <w:sz w:val="32"/>
          <w:szCs w:val="32"/>
        </w:rPr>
        <w:t>入：</w:t>
      </w:r>
      <w:r>
        <w:rPr>
          <w:rFonts w:hint="eastAsia" w:ascii="仿宋_GB2312" w:eastAsia="仿宋_GB2312" w:cs="宋体"/>
          <w:bCs/>
          <w:color w:val="000000"/>
          <w:kern w:val="0"/>
          <w:sz w:val="32"/>
          <w:szCs w:val="32"/>
          <w:lang w:val="zh-CN"/>
        </w:rPr>
        <w:t>指用于反映事业单位开展专业业务活动及辅助活动所取得的收入。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autoSpaceDE w:val="0"/>
        <w:autoSpaceDN w:val="0"/>
        <w:adjustRightInd w:val="0"/>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十、公共安全(类)法院(款)行政运行(项)：指用于保障机构正常运行、开展日常工作的基本支出。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w:t>
      </w:r>
      <w:r>
        <w:rPr>
          <w:rFonts w:hint="eastAsia" w:ascii="仿宋_GB2312" w:hAnsi="黑体" w:eastAsia="仿宋_GB2312"/>
          <w:sz w:val="32"/>
          <w:szCs w:val="32"/>
        </w:rPr>
        <w:t>公共安全(类)法院(款)</w:t>
      </w:r>
      <w:r>
        <w:rPr>
          <w:rFonts w:hint="eastAsia" w:ascii="仿宋_GB2312" w:hAnsi="宋体" w:eastAsia="仿宋_GB2312" w:cs="宋体"/>
          <w:color w:val="000000"/>
          <w:kern w:val="0"/>
          <w:sz w:val="32"/>
          <w:szCs w:val="30"/>
        </w:rPr>
        <w:t>一般行政管理事务（项）：指用于</w:t>
      </w:r>
      <w:r>
        <w:rPr>
          <w:rFonts w:hint="eastAsia" w:ascii="仿宋_GB2312" w:hAnsi="宋体" w:eastAsia="仿宋_GB2312" w:cs="宋体"/>
          <w:color w:val="000000"/>
          <w:kern w:val="0"/>
          <w:sz w:val="32"/>
          <w:szCs w:val="30"/>
          <w:highlight w:val="none"/>
          <w:lang w:eastAsia="zh-CN"/>
        </w:rPr>
        <w:t>公共安全</w:t>
      </w:r>
      <w:r>
        <w:rPr>
          <w:rFonts w:hint="eastAsia" w:ascii="仿宋_GB2312" w:hAnsi="宋体" w:eastAsia="仿宋_GB2312" w:cs="宋体"/>
          <w:color w:val="000000"/>
          <w:kern w:val="0"/>
          <w:sz w:val="32"/>
          <w:szCs w:val="30"/>
          <w:highlight w:val="none"/>
        </w:rPr>
        <w:t>等未</w:t>
      </w:r>
      <w:r>
        <w:rPr>
          <w:rFonts w:hint="eastAsia" w:ascii="仿宋_GB2312" w:hAnsi="宋体" w:eastAsia="仿宋_GB2312" w:cs="宋体"/>
          <w:color w:val="000000"/>
          <w:kern w:val="0"/>
          <w:sz w:val="32"/>
          <w:szCs w:val="30"/>
        </w:rPr>
        <w:t>单独设置项级科目的项目支出。</w:t>
      </w:r>
    </w:p>
    <w:p>
      <w:pPr>
        <w:autoSpaceDE w:val="0"/>
        <w:autoSpaceDN w:val="0"/>
        <w:adjustRightInd w:val="0"/>
        <w:jc w:val="left"/>
        <w:rPr>
          <w:rFonts w:ascii="仿宋_GB2312" w:hAnsi="黑体" w:eastAsia="仿宋_GB2312" w:cstheme="minorBidi"/>
          <w:kern w:val="2"/>
          <w:sz w:val="32"/>
          <w:szCs w:val="32"/>
        </w:rPr>
      </w:pPr>
      <w:r>
        <w:rPr>
          <w:rFonts w:hint="eastAsia" w:ascii="仿宋_GB2312" w:hAnsi="黑体" w:eastAsia="仿宋_GB2312" w:cstheme="minorBidi"/>
          <w:kern w:val="2"/>
          <w:sz w:val="32"/>
          <w:szCs w:val="32"/>
          <w:lang w:val="en-US" w:eastAsia="zh-CN"/>
        </w:rPr>
        <w:t xml:space="preserve">    </w:t>
      </w:r>
      <w:r>
        <w:rPr>
          <w:rFonts w:hint="eastAsia" w:ascii="仿宋_GB2312" w:hAnsi="黑体" w:eastAsia="仿宋_GB2312" w:cstheme="minorBidi"/>
          <w:kern w:val="2"/>
          <w:sz w:val="32"/>
          <w:szCs w:val="32"/>
        </w:rPr>
        <w:t>十</w:t>
      </w:r>
      <w:r>
        <w:rPr>
          <w:rFonts w:hint="eastAsia" w:ascii="仿宋_GB2312" w:hAnsi="黑体" w:eastAsia="仿宋_GB2312" w:cstheme="minorBidi"/>
          <w:kern w:val="2"/>
          <w:sz w:val="32"/>
          <w:szCs w:val="32"/>
          <w:lang w:eastAsia="zh-CN"/>
        </w:rPr>
        <w:t>二</w:t>
      </w:r>
      <w:r>
        <w:rPr>
          <w:rFonts w:hint="eastAsia" w:ascii="仿宋_GB2312" w:hAnsi="黑体" w:eastAsia="仿宋_GB2312" w:cstheme="minorBidi"/>
          <w:kern w:val="2"/>
          <w:sz w:val="32"/>
          <w:szCs w:val="32"/>
        </w:rPr>
        <w:t>、公共安全(类)法院(款)</w:t>
      </w:r>
      <w:r>
        <w:rPr>
          <w:rFonts w:hint="eastAsia" w:ascii="仿宋_GB2312" w:hAnsi="黑体" w:eastAsia="仿宋_GB2312" w:cstheme="minorBidi"/>
          <w:kern w:val="2"/>
          <w:sz w:val="32"/>
          <w:szCs w:val="32"/>
          <w:lang w:eastAsia="zh-CN"/>
        </w:rPr>
        <w:t>案件审判</w:t>
      </w:r>
      <w:r>
        <w:rPr>
          <w:rFonts w:hint="eastAsia" w:ascii="仿宋_GB2312" w:hAnsi="黑体" w:eastAsia="仿宋_GB2312" w:cstheme="minorBidi"/>
          <w:kern w:val="2"/>
          <w:sz w:val="32"/>
          <w:szCs w:val="32"/>
        </w:rPr>
        <w:t>(项)：指</w:t>
      </w:r>
      <w:r>
        <w:rPr>
          <w:rFonts w:hint="eastAsia" w:ascii="仿宋_GB2312" w:hAnsi="黑体" w:eastAsia="仿宋_GB2312" w:cstheme="minorBidi"/>
          <w:kern w:val="2"/>
          <w:sz w:val="32"/>
          <w:szCs w:val="32"/>
          <w:lang w:eastAsia="zh-CN"/>
        </w:rPr>
        <w:t>反映人民法院对刑事、民事、行政、涉外等案件审判活动的支出。</w:t>
      </w:r>
    </w:p>
    <w:p>
      <w:pPr>
        <w:ind w:firstLine="640" w:firstLineChars="200"/>
        <w:jc w:val="left"/>
        <w:rPr>
          <w:rFonts w:hint="eastAsia" w:ascii="仿宋_GB2312" w:hAnsi="宋体" w:eastAsia="仿宋_GB2312" w:cs="宋体"/>
          <w:color w:val="000000"/>
          <w:kern w:val="0"/>
          <w:sz w:val="32"/>
          <w:szCs w:val="30"/>
          <w:lang w:val="en-US" w:eastAsia="zh-CN"/>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三</w:t>
      </w:r>
      <w:r>
        <w:rPr>
          <w:rFonts w:hint="eastAsia" w:ascii="仿宋_GB2312" w:hAnsi="宋体" w:eastAsia="仿宋_GB2312" w:cs="宋体"/>
          <w:color w:val="000000"/>
          <w:kern w:val="0"/>
          <w:sz w:val="32"/>
          <w:szCs w:val="30"/>
        </w:rPr>
        <w:t>、</w:t>
      </w:r>
      <w:r>
        <w:rPr>
          <w:rFonts w:hint="eastAsia" w:ascii="仿宋_GB2312" w:hAnsi="宋体" w:eastAsia="仿宋_GB2312" w:cs="宋体"/>
          <w:color w:val="000000"/>
          <w:kern w:val="0"/>
          <w:sz w:val="32"/>
          <w:szCs w:val="30"/>
          <w:lang w:eastAsia="zh-CN"/>
        </w:rPr>
        <w:t>公共安全（类）法院（款）案件执行（项）；指反映人民法院对刑事、民事、行政、涉外等案件执行活动和对各种非诉执活动的支出。</w:t>
      </w:r>
      <w:r>
        <w:rPr>
          <w:rFonts w:hint="eastAsia" w:ascii="仿宋_GB2312" w:hAnsi="宋体" w:eastAsia="仿宋_GB2312" w:cs="宋体"/>
          <w:color w:val="000000"/>
          <w:kern w:val="0"/>
          <w:sz w:val="32"/>
          <w:szCs w:val="30"/>
          <w:lang w:val="en-US" w:eastAsia="zh-CN"/>
        </w:rPr>
        <w:t xml:space="preserve">   </w:t>
      </w:r>
    </w:p>
    <w:p>
      <w:pPr>
        <w:ind w:firstLine="640" w:firstLineChars="200"/>
        <w:jc w:val="left"/>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四</w:t>
      </w:r>
      <w:r>
        <w:rPr>
          <w:rFonts w:hint="eastAsia" w:ascii="仿宋_GB2312" w:hAnsi="宋体" w:eastAsia="仿宋_GB2312" w:cs="宋体"/>
          <w:color w:val="000000"/>
          <w:kern w:val="0"/>
          <w:sz w:val="32"/>
          <w:szCs w:val="30"/>
        </w:rPr>
        <w:t>、</w:t>
      </w:r>
      <w:r>
        <w:rPr>
          <w:rFonts w:hint="eastAsia" w:ascii="仿宋_GB2312" w:hAnsi="宋体" w:eastAsia="仿宋_GB2312" w:cs="宋体"/>
          <w:color w:val="000000"/>
          <w:kern w:val="0"/>
          <w:sz w:val="32"/>
          <w:szCs w:val="30"/>
          <w:lang w:eastAsia="zh-CN"/>
        </w:rPr>
        <w:t>公共安全（类）法院（款）两庭建设（项）：指反映人民法院两庭维修维护活动的支出。</w:t>
      </w:r>
    </w:p>
    <w:p>
      <w:pPr>
        <w:ind w:firstLine="640" w:firstLineChars="200"/>
        <w:jc w:val="left"/>
        <w:rPr>
          <w:rFonts w:hint="eastAsia" w:ascii="仿宋_GB2312" w:hAnsi="宋体" w:eastAsia="仿宋_GB2312" w:cs="宋体"/>
          <w:color w:val="000000"/>
          <w:kern w:val="0"/>
          <w:sz w:val="32"/>
          <w:szCs w:val="30"/>
          <w:lang w:eastAsia="zh-CN"/>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lang w:eastAsia="zh-CN"/>
        </w:rPr>
        <w:t>五</w:t>
      </w:r>
      <w:r>
        <w:rPr>
          <w:rFonts w:hint="eastAsia" w:ascii="仿宋_GB2312" w:hAnsi="宋体" w:eastAsia="仿宋_GB2312" w:cs="宋体"/>
          <w:color w:val="000000"/>
          <w:kern w:val="0"/>
          <w:sz w:val="32"/>
          <w:szCs w:val="30"/>
        </w:rPr>
        <w:t>、</w:t>
      </w:r>
      <w:r>
        <w:rPr>
          <w:rFonts w:hint="eastAsia" w:ascii="仿宋_GB2312" w:hAnsi="宋体" w:eastAsia="仿宋_GB2312" w:cs="宋体"/>
          <w:color w:val="000000"/>
          <w:kern w:val="0"/>
          <w:sz w:val="32"/>
          <w:szCs w:val="30"/>
          <w:lang w:eastAsia="zh-CN"/>
        </w:rPr>
        <w:t>社会保障和就业支出（类）行政事业单位离退休（款）归口管理的行政单位离退休（项）：指反映实行归口管理的行政单位开支的离退休经费。</w:t>
      </w:r>
    </w:p>
    <w:p>
      <w:pPr>
        <w:ind w:firstLine="640" w:firstLineChars="200"/>
        <w:jc w:val="left"/>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六</w:t>
      </w:r>
      <w:r>
        <w:rPr>
          <w:rFonts w:hint="eastAsia" w:ascii="仿宋_GB2312" w:hAnsi="宋体" w:eastAsia="仿宋_GB2312" w:cs="宋体"/>
          <w:color w:val="000000"/>
          <w:kern w:val="0"/>
          <w:sz w:val="32"/>
          <w:szCs w:val="30"/>
        </w:rPr>
        <w:t>、</w:t>
      </w:r>
      <w:r>
        <w:rPr>
          <w:rFonts w:hint="eastAsia" w:ascii="仿宋_GB2312" w:hAnsi="宋体" w:eastAsia="仿宋_GB2312" w:cs="宋体"/>
          <w:color w:val="000000"/>
          <w:kern w:val="0"/>
          <w:sz w:val="32"/>
          <w:szCs w:val="30"/>
          <w:lang w:eastAsia="zh-CN"/>
        </w:rPr>
        <w:t>社会保障和就业支出（类）行政事业单位离退休（款）机关事业单位基本养老保险缴费支出（项）：指反映机关事业单位实施养老保险制度由单位缴纳的基本养老保险费支出。</w:t>
      </w:r>
    </w:p>
    <w:p>
      <w:pPr>
        <w:ind w:firstLine="640" w:firstLineChars="200"/>
        <w:jc w:val="left"/>
        <w:rPr>
          <w:rFonts w:hint="eastAsia" w:ascii="仿宋_GB2312" w:hAnsi="宋体" w:eastAsia="仿宋_GB2312" w:cs="宋体"/>
          <w:color w:val="000000"/>
          <w:kern w:val="0"/>
          <w:sz w:val="32"/>
          <w:szCs w:val="30"/>
          <w:highlight w:val="none"/>
          <w:lang w:eastAsia="zh-CN"/>
        </w:rPr>
      </w:pPr>
      <w:r>
        <w:rPr>
          <w:rFonts w:hint="eastAsia" w:ascii="仿宋_GB2312" w:hAnsi="宋体" w:eastAsia="仿宋_GB2312" w:cs="宋体"/>
          <w:color w:val="000000"/>
          <w:kern w:val="0"/>
          <w:sz w:val="32"/>
          <w:szCs w:val="30"/>
          <w:highlight w:val="none"/>
          <w:lang w:eastAsia="zh-CN"/>
        </w:rPr>
        <w:t>十七、社会保障和就业支出（类）行政事业单位离退休（款）机关事业单位职业年金缴费支出（项）：指反映机关事业单位实施养老保险制度由单位实际缴纳的职业年金支出。</w:t>
      </w:r>
    </w:p>
    <w:p>
      <w:pPr>
        <w:ind w:firstLine="640" w:firstLineChars="200"/>
        <w:jc w:val="left"/>
        <w:rPr>
          <w:rFonts w:hint="eastAsia" w:ascii="仿宋_GB2312" w:hAnsi="宋体" w:eastAsia="仿宋_GB2312" w:cs="宋体"/>
          <w:color w:val="000000"/>
          <w:kern w:val="0"/>
          <w:sz w:val="32"/>
          <w:szCs w:val="30"/>
          <w:highlight w:val="none"/>
          <w:lang w:eastAsia="zh-CN"/>
        </w:rPr>
      </w:pPr>
      <w:r>
        <w:rPr>
          <w:rFonts w:hint="eastAsia" w:ascii="仿宋_GB2312" w:hAnsi="宋体" w:eastAsia="仿宋_GB2312" w:cs="宋体"/>
          <w:color w:val="000000"/>
          <w:kern w:val="0"/>
          <w:sz w:val="32"/>
          <w:szCs w:val="30"/>
          <w:highlight w:val="none"/>
          <w:lang w:eastAsia="zh-CN"/>
        </w:rPr>
        <w:t>十八、社会保障和就业支出（类）抚恤（款）其他优抚支出（项）；是除上述项目以外（义务兵优待、农村籍退役士兵老年生活补助、死亡抚恤、伤残抚恤、在乡复员、退伍军人生活补助）其他用于优抚方面的支出。</w:t>
      </w:r>
    </w:p>
    <w:p>
      <w:pPr>
        <w:ind w:firstLine="640" w:firstLineChars="200"/>
        <w:jc w:val="left"/>
        <w:rPr>
          <w:rFonts w:hint="eastAsia" w:ascii="仿宋_GB2312" w:hAnsi="宋体" w:eastAsia="仿宋_GB2312" w:cs="宋体"/>
          <w:color w:val="000000"/>
          <w:kern w:val="0"/>
          <w:sz w:val="32"/>
          <w:szCs w:val="30"/>
          <w:highlight w:val="none"/>
          <w:lang w:eastAsia="zh-CN"/>
        </w:rPr>
      </w:pPr>
      <w:r>
        <w:rPr>
          <w:rFonts w:hint="eastAsia" w:ascii="仿宋_GB2312" w:hAnsi="宋体" w:eastAsia="仿宋_GB2312" w:cs="宋体"/>
          <w:color w:val="000000"/>
          <w:kern w:val="0"/>
          <w:sz w:val="32"/>
          <w:szCs w:val="30"/>
          <w:highlight w:val="none"/>
          <w:lang w:eastAsia="zh-CN"/>
        </w:rPr>
        <w:t>十九、卫生健康支出（类）行政事业单位医疗（款）行政单位医疗（项）；指反映财政部门集中安排的行政单位（包括实行公务员管理的失业单位）基本医疗保险缴费经费，未参加医疗保险的行政单位的公费医疗经费，按国家规定享受离休人员、红军战士待遇人员的医疗经费。</w:t>
      </w:r>
    </w:p>
    <w:p>
      <w:pPr>
        <w:ind w:firstLine="640" w:firstLineChars="200"/>
        <w:jc w:val="left"/>
        <w:rPr>
          <w:rFonts w:hint="eastAsia" w:ascii="仿宋_GB2312" w:hAnsi="宋体" w:eastAsia="仿宋_GB2312" w:cs="宋体"/>
          <w:color w:val="000000"/>
          <w:kern w:val="0"/>
          <w:sz w:val="32"/>
          <w:szCs w:val="30"/>
          <w:highlight w:val="none"/>
          <w:lang w:eastAsia="zh-CN"/>
        </w:rPr>
      </w:pPr>
      <w:r>
        <w:rPr>
          <w:rFonts w:hint="eastAsia" w:ascii="仿宋_GB2312" w:hAnsi="宋体" w:eastAsia="仿宋_GB2312" w:cs="宋体"/>
          <w:color w:val="000000"/>
          <w:kern w:val="0"/>
          <w:sz w:val="32"/>
          <w:szCs w:val="30"/>
          <w:highlight w:val="none"/>
          <w:lang w:eastAsia="zh-CN"/>
        </w:rPr>
        <w:t>二十、卫生健康支出（类）行政事业单位医疗（款）公务员医疗补助（项）：指反映财政部门安排的公务员医疗补助缴费。</w:t>
      </w:r>
    </w:p>
    <w:p>
      <w:pPr>
        <w:ind w:firstLine="640" w:firstLineChars="200"/>
        <w:jc w:val="left"/>
        <w:rPr>
          <w:rFonts w:hint="eastAsia" w:ascii="仿宋_GB2312" w:hAnsi="宋体" w:eastAsia="仿宋_GB2312" w:cs="宋体"/>
          <w:color w:val="000000"/>
          <w:kern w:val="0"/>
          <w:sz w:val="32"/>
          <w:szCs w:val="30"/>
          <w:highlight w:val="none"/>
          <w:lang w:eastAsia="zh-CN"/>
        </w:rPr>
      </w:pPr>
      <w:r>
        <w:rPr>
          <w:rFonts w:hint="eastAsia" w:ascii="仿宋_GB2312" w:hAnsi="宋体" w:eastAsia="仿宋_GB2312" w:cs="宋体"/>
          <w:color w:val="000000"/>
          <w:kern w:val="0"/>
          <w:sz w:val="32"/>
          <w:szCs w:val="30"/>
          <w:highlight w:val="none"/>
          <w:lang w:eastAsia="zh-CN"/>
        </w:rPr>
        <w:t>二十一、住房保障支出（类）住房改革支出（款）住房公积金（项）：指反映行政事业单位按人力资源和社会保障部、财政部规定的基本工资和津贴补贴以及规定比例为职工缴纳的住房公积金。</w:t>
      </w:r>
    </w:p>
    <w:p>
      <w:pPr>
        <w:ind w:firstLine="640" w:firstLineChars="200"/>
        <w:jc w:val="left"/>
        <w:rPr>
          <w:rFonts w:hint="eastAsia" w:ascii="仿宋_GB2312" w:hAnsi="宋体" w:eastAsia="仿宋_GB2312" w:cs="宋体"/>
          <w:color w:val="000000"/>
          <w:kern w:val="0"/>
          <w:sz w:val="32"/>
          <w:szCs w:val="30"/>
          <w:highlight w:val="none"/>
          <w:lang w:eastAsia="zh-CN"/>
        </w:rPr>
      </w:pPr>
      <w:r>
        <w:rPr>
          <w:rFonts w:hint="eastAsia" w:ascii="仿宋_GB2312" w:hAnsi="宋体" w:eastAsia="仿宋_GB2312" w:cs="宋体"/>
          <w:color w:val="000000"/>
          <w:kern w:val="0"/>
          <w:sz w:val="32"/>
          <w:szCs w:val="30"/>
          <w:highlight w:val="none"/>
          <w:lang w:eastAsia="zh-CN"/>
        </w:rPr>
        <w:t>二十二、基本支出：指行政事业单位用于为保障其机构正常运转、完成日常工作任务而发生的人员支出和公用支出。</w:t>
      </w:r>
    </w:p>
    <w:p>
      <w:pPr>
        <w:ind w:firstLine="640" w:firstLineChars="200"/>
        <w:jc w:val="left"/>
        <w:rPr>
          <w:rFonts w:hint="eastAsia" w:ascii="仿宋_GB2312" w:hAnsi="宋体" w:eastAsia="仿宋_GB2312" w:cs="宋体"/>
          <w:color w:val="000000"/>
          <w:kern w:val="0"/>
          <w:sz w:val="32"/>
          <w:szCs w:val="30"/>
          <w:highlight w:val="none"/>
          <w:lang w:eastAsia="zh-CN"/>
        </w:rPr>
      </w:pPr>
      <w:r>
        <w:rPr>
          <w:rFonts w:hint="eastAsia" w:ascii="仿宋_GB2312" w:hAnsi="宋体" w:eastAsia="仿宋_GB2312" w:cs="宋体"/>
          <w:color w:val="000000"/>
          <w:kern w:val="0"/>
          <w:sz w:val="32"/>
          <w:szCs w:val="30"/>
          <w:highlight w:val="none"/>
          <w:lang w:eastAsia="zh-CN"/>
        </w:rPr>
        <w:t>二十三、项目支出：指在基本支出之外为完成特定的行政工作任务或事业发展目标所发生的支出。</w:t>
      </w:r>
    </w:p>
    <w:p>
      <w:pPr>
        <w:ind w:firstLine="640" w:firstLineChars="200"/>
        <w:jc w:val="left"/>
        <w:rPr>
          <w:rFonts w:hint="eastAsia" w:ascii="仿宋_GB2312" w:hAnsi="宋体" w:eastAsia="仿宋_GB2312" w:cs="宋体"/>
          <w:color w:val="000000"/>
          <w:kern w:val="0"/>
          <w:sz w:val="32"/>
          <w:szCs w:val="30"/>
          <w:highlight w:val="none"/>
          <w:lang w:eastAsia="zh-CN"/>
        </w:rPr>
      </w:pPr>
      <w:r>
        <w:rPr>
          <w:rFonts w:hint="eastAsia" w:ascii="仿宋_GB2312" w:hAnsi="宋体" w:eastAsia="仿宋_GB2312" w:cs="宋体"/>
          <w:color w:val="000000"/>
          <w:kern w:val="0"/>
          <w:sz w:val="32"/>
          <w:szCs w:val="30"/>
          <w:highlight w:val="none"/>
          <w:lang w:eastAsia="zh-CN"/>
        </w:rPr>
        <w:t>二十四、“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highlight w:val="none"/>
          <w:lang w:eastAsia="zh-CN"/>
        </w:rPr>
        <w:t>二十五、机关运行经费：包括办公及印刷费、邮电费、差旅费、会议费、福利费、日常维修费、专用材料及一般设备购置费、办公用房水电费、公用用房取暖费、办公用房物业管理费、公务用车运行维护费以及其他费用。</w:t>
      </w:r>
    </w:p>
    <w:p>
      <w:pPr>
        <w:ind w:firstLine="0" w:firstLineChars="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F6734D"/>
    <w:multiLevelType w:val="multilevel"/>
    <w:tmpl w:val="10F6734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08A4C9B"/>
    <w:rsid w:val="01D8392B"/>
    <w:rsid w:val="025F4CF3"/>
    <w:rsid w:val="037A482E"/>
    <w:rsid w:val="04377E86"/>
    <w:rsid w:val="04A668BF"/>
    <w:rsid w:val="07E204D7"/>
    <w:rsid w:val="08773AB4"/>
    <w:rsid w:val="095A1BF2"/>
    <w:rsid w:val="0BB02D67"/>
    <w:rsid w:val="0BBF6B47"/>
    <w:rsid w:val="0BFA7A06"/>
    <w:rsid w:val="125B6D07"/>
    <w:rsid w:val="128B5B60"/>
    <w:rsid w:val="135412D6"/>
    <w:rsid w:val="149F642A"/>
    <w:rsid w:val="15D61557"/>
    <w:rsid w:val="164F039F"/>
    <w:rsid w:val="191F65DF"/>
    <w:rsid w:val="19F00151"/>
    <w:rsid w:val="1AD94D23"/>
    <w:rsid w:val="1B0505A2"/>
    <w:rsid w:val="1B220837"/>
    <w:rsid w:val="1DA93553"/>
    <w:rsid w:val="1DFC2895"/>
    <w:rsid w:val="1E965666"/>
    <w:rsid w:val="233756F1"/>
    <w:rsid w:val="23481386"/>
    <w:rsid w:val="26493654"/>
    <w:rsid w:val="26AE7460"/>
    <w:rsid w:val="277D19DD"/>
    <w:rsid w:val="28B457F4"/>
    <w:rsid w:val="28CD0CDD"/>
    <w:rsid w:val="2B611CCE"/>
    <w:rsid w:val="2D673067"/>
    <w:rsid w:val="2FC13AE6"/>
    <w:rsid w:val="33142991"/>
    <w:rsid w:val="342F1639"/>
    <w:rsid w:val="360802D9"/>
    <w:rsid w:val="381A5361"/>
    <w:rsid w:val="38990C9D"/>
    <w:rsid w:val="396F01ED"/>
    <w:rsid w:val="3A560245"/>
    <w:rsid w:val="3B6B2AC2"/>
    <w:rsid w:val="3B6E67D2"/>
    <w:rsid w:val="3DE5150D"/>
    <w:rsid w:val="403557F3"/>
    <w:rsid w:val="40BB4550"/>
    <w:rsid w:val="42EF1341"/>
    <w:rsid w:val="46D94041"/>
    <w:rsid w:val="4A5C4204"/>
    <w:rsid w:val="4B9E58B3"/>
    <w:rsid w:val="4D123A9A"/>
    <w:rsid w:val="4D2C6E25"/>
    <w:rsid w:val="4D6102BD"/>
    <w:rsid w:val="4DBF0D58"/>
    <w:rsid w:val="4DC1581A"/>
    <w:rsid w:val="4DCF11AC"/>
    <w:rsid w:val="4DDD3A27"/>
    <w:rsid w:val="4FB2134B"/>
    <w:rsid w:val="519E5316"/>
    <w:rsid w:val="51F9008D"/>
    <w:rsid w:val="52171278"/>
    <w:rsid w:val="54B436C1"/>
    <w:rsid w:val="57042468"/>
    <w:rsid w:val="580D6C8B"/>
    <w:rsid w:val="58593DA4"/>
    <w:rsid w:val="58867E74"/>
    <w:rsid w:val="58FE31DB"/>
    <w:rsid w:val="597A6133"/>
    <w:rsid w:val="59832764"/>
    <w:rsid w:val="5A441FEE"/>
    <w:rsid w:val="5A827C35"/>
    <w:rsid w:val="5ADE7C2C"/>
    <w:rsid w:val="5D3D2A0E"/>
    <w:rsid w:val="5F1D0D5B"/>
    <w:rsid w:val="62A62017"/>
    <w:rsid w:val="63207945"/>
    <w:rsid w:val="637F6DB7"/>
    <w:rsid w:val="650557A8"/>
    <w:rsid w:val="6597434E"/>
    <w:rsid w:val="66B966AB"/>
    <w:rsid w:val="67DC5044"/>
    <w:rsid w:val="67F3660A"/>
    <w:rsid w:val="6BB61E0E"/>
    <w:rsid w:val="6C7C2E4F"/>
    <w:rsid w:val="6E2D3B2E"/>
    <w:rsid w:val="72023765"/>
    <w:rsid w:val="72235717"/>
    <w:rsid w:val="724C2FB6"/>
    <w:rsid w:val="725064C7"/>
    <w:rsid w:val="743F503F"/>
    <w:rsid w:val="78CA6D5D"/>
    <w:rsid w:val="7AC03BF9"/>
    <w:rsid w:val="7CC43E73"/>
    <w:rsid w:val="7D4E7BFA"/>
    <w:rsid w:val="7DCC536E"/>
    <w:rsid w:val="7EDD0564"/>
    <w:rsid w:val="7FDA4B39"/>
    <w:rsid w:val="7FFB41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35</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Administrator</cp:lastModifiedBy>
  <dcterms:modified xsi:type="dcterms:W3CDTF">2022-09-06T05:32:59Z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